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EE5B4" w14:textId="77777777" w:rsidR="00D25BAB" w:rsidRDefault="00D25BAB" w:rsidP="00D25BAB">
      <w:pPr>
        <w:rPr>
          <w:rFonts w:ascii="Tahoma" w:hAnsi="Tahoma"/>
          <w:b/>
        </w:rPr>
      </w:pPr>
    </w:p>
    <w:p w14:paraId="04CECBBD" w14:textId="77777777" w:rsidR="00D25BAB" w:rsidRDefault="00D25BAB" w:rsidP="00D25BAB">
      <w:pPr>
        <w:rPr>
          <w:rFonts w:ascii="Tahoma" w:hAnsi="Tahoma"/>
          <w:b/>
        </w:rPr>
      </w:pPr>
    </w:p>
    <w:p w14:paraId="0C6ABE9F" w14:textId="77777777" w:rsidR="00D25BAB" w:rsidRDefault="00D25BAB" w:rsidP="00D25BAB">
      <w:pPr>
        <w:rPr>
          <w:rFonts w:ascii="Tahoma" w:hAnsi="Tahoma"/>
          <w:b/>
        </w:rPr>
      </w:pPr>
    </w:p>
    <w:p w14:paraId="761FA3A1" w14:textId="77777777" w:rsidR="00D25BAB" w:rsidRDefault="00D25BAB" w:rsidP="00D25BAB">
      <w:pPr>
        <w:rPr>
          <w:rFonts w:ascii="Tahoma" w:hAnsi="Tahoma"/>
          <w:b/>
        </w:rPr>
      </w:pPr>
    </w:p>
    <w:p w14:paraId="36D54C2E" w14:textId="77777777" w:rsidR="00D25BAB" w:rsidRDefault="00D25BAB" w:rsidP="00D25BAB">
      <w:pPr>
        <w:rPr>
          <w:rFonts w:ascii="Tahoma" w:hAnsi="Tahoma"/>
          <w:b/>
        </w:rPr>
      </w:pPr>
    </w:p>
    <w:p w14:paraId="2FD85ADA" w14:textId="77777777" w:rsidR="00D25BAB" w:rsidRDefault="00D25BAB" w:rsidP="00D25BAB">
      <w:pPr>
        <w:rPr>
          <w:rFonts w:ascii="Tahoma" w:hAnsi="Tahoma"/>
          <w:b/>
        </w:rPr>
      </w:pPr>
    </w:p>
    <w:p w14:paraId="1A222461" w14:textId="77777777" w:rsidR="00D25BAB" w:rsidRDefault="00D25BAB" w:rsidP="00D25BAB">
      <w:pPr>
        <w:rPr>
          <w:rFonts w:ascii="Tahoma" w:hAnsi="Tahoma"/>
          <w:b/>
        </w:rPr>
      </w:pPr>
    </w:p>
    <w:p w14:paraId="2ADA6625" w14:textId="77777777" w:rsidR="00D25BAB" w:rsidRDefault="00D25BAB" w:rsidP="00D25BAB">
      <w:pPr>
        <w:rPr>
          <w:rFonts w:ascii="Tahoma" w:hAnsi="Tahoma"/>
          <w:b/>
        </w:rPr>
      </w:pPr>
    </w:p>
    <w:p w14:paraId="178D692B" w14:textId="77777777" w:rsidR="00D25BAB" w:rsidRDefault="00D25BAB" w:rsidP="00D25BAB">
      <w:pPr>
        <w:rPr>
          <w:rFonts w:ascii="Tahoma" w:hAnsi="Tahoma"/>
          <w:b/>
        </w:rPr>
      </w:pPr>
    </w:p>
    <w:p w14:paraId="2708544A" w14:textId="77777777" w:rsidR="00D25BAB" w:rsidRDefault="00D25BAB" w:rsidP="00D25BAB">
      <w:pPr>
        <w:rPr>
          <w:rFonts w:ascii="Tahoma" w:hAnsi="Tahoma"/>
          <w:b/>
        </w:rPr>
      </w:pPr>
    </w:p>
    <w:p w14:paraId="0596612B" w14:textId="14BDE134" w:rsidR="00F40D29" w:rsidRDefault="005322D8" w:rsidP="00D25BAB">
      <w:pPr>
        <w:jc w:val="center"/>
        <w:rPr>
          <w:rFonts w:ascii="Tahoma" w:hAnsi="Tahoma"/>
          <w:b/>
          <w:sz w:val="36"/>
        </w:rPr>
      </w:pPr>
      <w:r w:rsidRPr="005322D8">
        <w:rPr>
          <w:rFonts w:ascii="Tahoma" w:hAnsi="Tahoma"/>
          <w:b/>
          <w:sz w:val="36"/>
        </w:rPr>
        <w:t>Program zajištění radiační ochrany</w:t>
      </w:r>
      <w:r w:rsidR="00D25BAB">
        <w:rPr>
          <w:rFonts w:ascii="Tahoma" w:hAnsi="Tahoma"/>
          <w:b/>
          <w:sz w:val="36"/>
        </w:rPr>
        <w:t xml:space="preserve"> </w:t>
      </w:r>
    </w:p>
    <w:p w14:paraId="751A70A1" w14:textId="77777777" w:rsidR="00D25BAB" w:rsidRPr="00F40D29" w:rsidRDefault="00554567" w:rsidP="00D25BAB">
      <w:pPr>
        <w:jc w:val="center"/>
        <w:rPr>
          <w:rFonts w:ascii="Tahoma" w:hAnsi="Tahoma" w:cs="Tahoma"/>
          <w:b/>
          <w:sz w:val="36"/>
        </w:rPr>
      </w:pPr>
      <w:r>
        <w:rPr>
          <w:rFonts w:ascii="Tahoma" w:hAnsi="Tahoma" w:cs="Tahoma"/>
          <w:b/>
          <w:sz w:val="28"/>
          <w:szCs w:val="28"/>
        </w:rPr>
        <w:t xml:space="preserve">pro </w:t>
      </w:r>
      <w:r w:rsidR="00F40D29" w:rsidRPr="00F40D29">
        <w:rPr>
          <w:rFonts w:ascii="Tahoma" w:hAnsi="Tahoma" w:cs="Tahoma"/>
          <w:b/>
          <w:sz w:val="28"/>
          <w:szCs w:val="28"/>
        </w:rPr>
        <w:t>pracovišt</w:t>
      </w:r>
      <w:r>
        <w:rPr>
          <w:rFonts w:ascii="Tahoma" w:hAnsi="Tahoma" w:cs="Tahoma"/>
          <w:b/>
          <w:sz w:val="28"/>
          <w:szCs w:val="28"/>
        </w:rPr>
        <w:t>ě</w:t>
      </w:r>
      <w:r w:rsidR="00F40D29" w:rsidRPr="00F40D29">
        <w:rPr>
          <w:rFonts w:ascii="Tahoma" w:hAnsi="Tahoma" w:cs="Tahoma"/>
          <w:b/>
          <w:sz w:val="28"/>
          <w:szCs w:val="28"/>
        </w:rPr>
        <w:t xml:space="preserve"> I. kategorie na Přírodovědecké fakultě Jihočeské univerzity, místnost 02 019, budova C, Branišovská 1760, 370 05 České Budějovice</w:t>
      </w:r>
    </w:p>
    <w:p w14:paraId="125FD1AB" w14:textId="77777777" w:rsidR="00D25BAB" w:rsidRDefault="00D25BAB" w:rsidP="00D25BAB">
      <w:pPr>
        <w:jc w:val="center"/>
        <w:rPr>
          <w:rFonts w:ascii="Tahoma" w:hAnsi="Tahoma"/>
          <w:b/>
        </w:rPr>
      </w:pPr>
    </w:p>
    <w:p w14:paraId="42C4756D" w14:textId="743C4C83" w:rsidR="00D25BAB" w:rsidRDefault="00D25BAB" w:rsidP="00D25BAB">
      <w:pPr>
        <w:spacing w:before="120"/>
        <w:jc w:val="center"/>
        <w:rPr>
          <w:rFonts w:ascii="Tahoma" w:hAnsi="Tahoma"/>
          <w:b/>
        </w:rPr>
      </w:pPr>
      <w:r>
        <w:rPr>
          <w:rFonts w:ascii="Tahoma" w:hAnsi="Tahoma"/>
          <w:b/>
          <w:sz w:val="20"/>
        </w:rPr>
        <w:t xml:space="preserve">(pracoviště I. kategorie, jednoduchý zdroj ionizujícího záření </w:t>
      </w:r>
      <w:r w:rsidR="00E86E1B">
        <w:rPr>
          <w:rFonts w:ascii="Tahoma" w:hAnsi="Tahoma"/>
          <w:b/>
          <w:sz w:val="20"/>
        </w:rPr>
        <w:t>–</w:t>
      </w:r>
      <w:r>
        <w:rPr>
          <w:rFonts w:ascii="Tahoma" w:hAnsi="Tahoma"/>
          <w:b/>
          <w:sz w:val="20"/>
        </w:rPr>
        <w:t xml:space="preserve"> </w:t>
      </w:r>
      <w:r w:rsidR="00E86E1B">
        <w:rPr>
          <w:rFonts w:ascii="Tahoma" w:hAnsi="Tahoma"/>
          <w:b/>
          <w:sz w:val="20"/>
        </w:rPr>
        <w:t xml:space="preserve">otevřený </w:t>
      </w:r>
      <w:r w:rsidR="00C05E9A">
        <w:rPr>
          <w:rFonts w:ascii="Tahoma" w:hAnsi="Tahoma"/>
          <w:b/>
          <w:sz w:val="20"/>
        </w:rPr>
        <w:t>radionuklidový</w:t>
      </w:r>
      <w:r w:rsidR="007650F3">
        <w:rPr>
          <w:rFonts w:ascii="Tahoma" w:hAnsi="Tahoma"/>
          <w:b/>
          <w:sz w:val="20"/>
        </w:rPr>
        <w:t xml:space="preserve"> zdroj</w:t>
      </w:r>
      <w:r>
        <w:rPr>
          <w:rFonts w:ascii="Tahoma" w:hAnsi="Tahoma"/>
          <w:b/>
          <w:sz w:val="20"/>
        </w:rPr>
        <w:t>)</w:t>
      </w:r>
    </w:p>
    <w:p w14:paraId="05D9A9B3" w14:textId="77777777" w:rsidR="00D25BAB" w:rsidRDefault="00D25BAB" w:rsidP="00D25BAB">
      <w:pPr>
        <w:rPr>
          <w:rFonts w:ascii="Tahoma" w:hAnsi="Tahoma"/>
          <w:b/>
        </w:rPr>
      </w:pPr>
    </w:p>
    <w:p w14:paraId="0A4FE177" w14:textId="49F9F625" w:rsidR="00D25BAB" w:rsidRPr="00A17267" w:rsidRDefault="0006069F" w:rsidP="00D25BAB">
      <w:pPr>
        <w:jc w:val="center"/>
        <w:rPr>
          <w:rFonts w:ascii="Tahoma" w:hAnsi="Tahoma"/>
          <w:b/>
          <w:sz w:val="20"/>
        </w:rPr>
      </w:pPr>
      <w:r w:rsidRPr="00A17267">
        <w:rPr>
          <w:rFonts w:ascii="Tahoma" w:hAnsi="Tahoma"/>
          <w:b/>
          <w:sz w:val="20"/>
        </w:rPr>
        <w:t>ev. č. SÚJB: 100803</w:t>
      </w:r>
    </w:p>
    <w:p w14:paraId="358956DE" w14:textId="77777777" w:rsidR="00D25BAB" w:rsidRDefault="00D25BAB" w:rsidP="00D25BAB">
      <w:pPr>
        <w:rPr>
          <w:rFonts w:ascii="Tahoma" w:hAnsi="Tahoma"/>
          <w:b/>
        </w:rPr>
      </w:pPr>
    </w:p>
    <w:p w14:paraId="70D644CF" w14:textId="77777777" w:rsidR="00D25BAB" w:rsidRDefault="00D25BAB" w:rsidP="00D25BAB">
      <w:pPr>
        <w:rPr>
          <w:rFonts w:ascii="Tahoma" w:hAnsi="Tahoma"/>
          <w:b/>
        </w:rPr>
      </w:pPr>
    </w:p>
    <w:p w14:paraId="671AA1F2" w14:textId="77777777" w:rsidR="00D25BAB" w:rsidRDefault="00D25BAB" w:rsidP="00D25BAB">
      <w:pPr>
        <w:rPr>
          <w:rFonts w:ascii="Tahoma" w:hAnsi="Tahoma"/>
          <w:b/>
        </w:rPr>
      </w:pPr>
    </w:p>
    <w:p w14:paraId="03C3BEB9" w14:textId="77777777" w:rsidR="00D25BAB" w:rsidRDefault="00D25BAB" w:rsidP="00D25BAB">
      <w:pPr>
        <w:rPr>
          <w:rFonts w:ascii="Tahoma" w:hAnsi="Tahoma"/>
          <w:b/>
        </w:rPr>
      </w:pPr>
    </w:p>
    <w:p w14:paraId="077871B6" w14:textId="77777777" w:rsidR="00D25BAB" w:rsidRDefault="00D25BAB" w:rsidP="00D25BAB">
      <w:pPr>
        <w:rPr>
          <w:rFonts w:ascii="Tahoma" w:hAnsi="Tahoma"/>
          <w:b/>
        </w:rPr>
      </w:pPr>
    </w:p>
    <w:p w14:paraId="32AF16EE" w14:textId="77777777" w:rsidR="00D25BAB" w:rsidRDefault="00D25BAB" w:rsidP="00D25BAB">
      <w:pPr>
        <w:rPr>
          <w:rFonts w:ascii="Tahoma" w:hAnsi="Tahoma"/>
          <w:b/>
        </w:rPr>
      </w:pPr>
    </w:p>
    <w:p w14:paraId="020F6AB4" w14:textId="77777777" w:rsidR="00D25BAB" w:rsidRDefault="00D25BAB" w:rsidP="00D25BAB">
      <w:pPr>
        <w:rPr>
          <w:rFonts w:ascii="Tahoma" w:hAnsi="Tahoma"/>
          <w:b/>
        </w:rPr>
      </w:pPr>
    </w:p>
    <w:p w14:paraId="247D1E62" w14:textId="77777777" w:rsidR="00D25BAB" w:rsidRDefault="00D25BAB" w:rsidP="00D25BAB">
      <w:pPr>
        <w:rPr>
          <w:rFonts w:ascii="Tahoma" w:hAnsi="Tahoma"/>
          <w:b/>
        </w:rPr>
      </w:pPr>
    </w:p>
    <w:p w14:paraId="6F0368C6" w14:textId="77777777" w:rsidR="00D25BAB" w:rsidRDefault="00D25BAB" w:rsidP="00D25BAB">
      <w:pPr>
        <w:rPr>
          <w:rFonts w:ascii="Tahoma" w:hAnsi="Tahoma"/>
          <w:b/>
        </w:rPr>
      </w:pPr>
    </w:p>
    <w:p w14:paraId="70D7563C" w14:textId="77777777" w:rsidR="00D25BAB" w:rsidRDefault="00D25BAB" w:rsidP="00D25BAB">
      <w:pPr>
        <w:rPr>
          <w:rFonts w:ascii="Tahoma" w:hAnsi="Tahoma"/>
          <w:b/>
        </w:rPr>
      </w:pPr>
    </w:p>
    <w:p w14:paraId="101421A1" w14:textId="77777777" w:rsidR="00D25BAB" w:rsidRDefault="00D25BAB" w:rsidP="00D25BAB">
      <w:pPr>
        <w:rPr>
          <w:rFonts w:ascii="Tahoma" w:hAnsi="Tahoma"/>
          <w:b/>
        </w:rPr>
      </w:pPr>
    </w:p>
    <w:p w14:paraId="6F5ACB44" w14:textId="77777777" w:rsidR="00D25BAB" w:rsidRDefault="00D25BAB" w:rsidP="00D25BAB">
      <w:pPr>
        <w:rPr>
          <w:rFonts w:ascii="Tahoma" w:hAnsi="Tahoma"/>
          <w:b/>
        </w:rPr>
      </w:pPr>
    </w:p>
    <w:p w14:paraId="0934EF3C" w14:textId="77777777" w:rsidR="00D25BAB" w:rsidRDefault="00D25BAB" w:rsidP="00D25BAB">
      <w:pPr>
        <w:rPr>
          <w:rFonts w:ascii="Tahoma" w:hAnsi="Tahoma"/>
          <w:b/>
        </w:rPr>
      </w:pPr>
    </w:p>
    <w:p w14:paraId="4ECA8A44" w14:textId="77777777" w:rsidR="00D25BAB" w:rsidRDefault="00D25BAB" w:rsidP="00D25BAB">
      <w:pPr>
        <w:rPr>
          <w:rFonts w:ascii="Tahoma" w:hAnsi="Tahoma"/>
          <w:b/>
        </w:rPr>
      </w:pPr>
    </w:p>
    <w:p w14:paraId="4B2738C1" w14:textId="77777777" w:rsidR="00D25BAB" w:rsidRDefault="00D25BAB" w:rsidP="00D25BAB">
      <w:pPr>
        <w:rPr>
          <w:rFonts w:ascii="Tahoma" w:hAnsi="Tahoma"/>
          <w:b/>
        </w:rPr>
      </w:pPr>
    </w:p>
    <w:p w14:paraId="3AB92D17" w14:textId="77777777" w:rsidR="00D25BAB" w:rsidRDefault="00D25BAB" w:rsidP="00D25BAB">
      <w:pPr>
        <w:rPr>
          <w:rFonts w:ascii="Tahoma" w:hAnsi="Tahoma"/>
          <w:b/>
        </w:rPr>
      </w:pPr>
    </w:p>
    <w:p w14:paraId="6D039130" w14:textId="77777777" w:rsidR="00D25BAB" w:rsidRDefault="00D25BAB" w:rsidP="00D25BAB">
      <w:pPr>
        <w:rPr>
          <w:rFonts w:ascii="Tahoma" w:hAnsi="Tahoma"/>
          <w:b/>
        </w:rPr>
      </w:pPr>
    </w:p>
    <w:p w14:paraId="3CE5C35E" w14:textId="77777777" w:rsidR="00D25BAB" w:rsidRDefault="00D25BAB" w:rsidP="00D25BAB">
      <w:pPr>
        <w:rPr>
          <w:rFonts w:ascii="Tahoma" w:hAnsi="Tahoma"/>
          <w:b/>
        </w:rPr>
      </w:pPr>
    </w:p>
    <w:p w14:paraId="5584BA66" w14:textId="77777777" w:rsidR="00BE5F6C" w:rsidRDefault="00BE5F6C" w:rsidP="00BE5F6C">
      <w:pPr>
        <w:jc w:val="center"/>
        <w:rPr>
          <w:b/>
          <w:sz w:val="28"/>
          <w:szCs w:val="28"/>
        </w:rPr>
      </w:pPr>
    </w:p>
    <w:tbl>
      <w:tblPr>
        <w:tblStyle w:val="Mkatabulky"/>
        <w:tblW w:w="9640" w:type="dxa"/>
        <w:tblInd w:w="-176" w:type="dxa"/>
        <w:tblLook w:val="04A0" w:firstRow="1" w:lastRow="0" w:firstColumn="1" w:lastColumn="0" w:noHBand="0" w:noVBand="1"/>
      </w:tblPr>
      <w:tblGrid>
        <w:gridCol w:w="1702"/>
        <w:gridCol w:w="1417"/>
        <w:gridCol w:w="2127"/>
        <w:gridCol w:w="2551"/>
        <w:gridCol w:w="1843"/>
      </w:tblGrid>
      <w:tr w:rsidR="00BE5F6C" w:rsidRPr="00AF74DA" w14:paraId="1F4DCCE0" w14:textId="77777777" w:rsidTr="00E86E3A">
        <w:tc>
          <w:tcPr>
            <w:tcW w:w="1702" w:type="dxa"/>
          </w:tcPr>
          <w:p w14:paraId="5FEFBF4F" w14:textId="77777777" w:rsidR="00BE5F6C" w:rsidRPr="00AF74DA" w:rsidRDefault="00BE5F6C" w:rsidP="00F3737D">
            <w:pPr>
              <w:jc w:val="both"/>
              <w:rPr>
                <w:rFonts w:ascii="Times New Roman" w:hAnsi="Times New Roman" w:cs="Times New Roman"/>
                <w:szCs w:val="24"/>
              </w:rPr>
            </w:pPr>
          </w:p>
        </w:tc>
        <w:tc>
          <w:tcPr>
            <w:tcW w:w="1417" w:type="dxa"/>
          </w:tcPr>
          <w:p w14:paraId="0B8B14E4"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Datum</w:t>
            </w:r>
          </w:p>
        </w:tc>
        <w:tc>
          <w:tcPr>
            <w:tcW w:w="2127" w:type="dxa"/>
          </w:tcPr>
          <w:p w14:paraId="71AD2479"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Funkce</w:t>
            </w:r>
          </w:p>
        </w:tc>
        <w:tc>
          <w:tcPr>
            <w:tcW w:w="2551" w:type="dxa"/>
          </w:tcPr>
          <w:p w14:paraId="1A5D3843"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Jméno</w:t>
            </w:r>
          </w:p>
        </w:tc>
        <w:tc>
          <w:tcPr>
            <w:tcW w:w="1843" w:type="dxa"/>
          </w:tcPr>
          <w:p w14:paraId="05441106"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Podpis</w:t>
            </w:r>
          </w:p>
        </w:tc>
      </w:tr>
      <w:tr w:rsidR="00BE5F6C" w:rsidRPr="00AF74DA" w14:paraId="68D63B78" w14:textId="77777777" w:rsidTr="00E86E3A">
        <w:tc>
          <w:tcPr>
            <w:tcW w:w="1702" w:type="dxa"/>
          </w:tcPr>
          <w:p w14:paraId="06B981F9"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účinnost od</w:t>
            </w:r>
          </w:p>
        </w:tc>
        <w:tc>
          <w:tcPr>
            <w:tcW w:w="1417" w:type="dxa"/>
          </w:tcPr>
          <w:p w14:paraId="15BBE3B5" w14:textId="7033A5AC" w:rsidR="00BE5F6C" w:rsidRPr="00AF74DA" w:rsidRDefault="00790425" w:rsidP="00F3737D">
            <w:pPr>
              <w:jc w:val="both"/>
              <w:rPr>
                <w:rFonts w:ascii="Times New Roman" w:hAnsi="Times New Roman" w:cs="Times New Roman"/>
                <w:szCs w:val="24"/>
              </w:rPr>
            </w:pPr>
            <w:r>
              <w:rPr>
                <w:rFonts w:ascii="Times New Roman" w:hAnsi="Times New Roman" w:cs="Times New Roman"/>
                <w:szCs w:val="24"/>
              </w:rPr>
              <w:t>leden 2018</w:t>
            </w:r>
          </w:p>
        </w:tc>
        <w:tc>
          <w:tcPr>
            <w:tcW w:w="2127" w:type="dxa"/>
          </w:tcPr>
          <w:p w14:paraId="641B5DB6" w14:textId="77777777" w:rsidR="00BE5F6C" w:rsidRPr="00AF74DA" w:rsidRDefault="00BE5F6C" w:rsidP="00F3737D">
            <w:pPr>
              <w:jc w:val="both"/>
              <w:rPr>
                <w:rFonts w:ascii="Times New Roman" w:hAnsi="Times New Roman" w:cs="Times New Roman"/>
                <w:szCs w:val="24"/>
              </w:rPr>
            </w:pPr>
          </w:p>
        </w:tc>
        <w:tc>
          <w:tcPr>
            <w:tcW w:w="2551" w:type="dxa"/>
          </w:tcPr>
          <w:p w14:paraId="08E6E97C" w14:textId="77777777" w:rsidR="00BE5F6C" w:rsidRPr="00AF74DA" w:rsidRDefault="00BE5F6C" w:rsidP="00F3737D">
            <w:pPr>
              <w:jc w:val="both"/>
              <w:rPr>
                <w:rFonts w:ascii="Times New Roman" w:hAnsi="Times New Roman" w:cs="Times New Roman"/>
                <w:szCs w:val="24"/>
              </w:rPr>
            </w:pPr>
          </w:p>
        </w:tc>
        <w:tc>
          <w:tcPr>
            <w:tcW w:w="1843" w:type="dxa"/>
          </w:tcPr>
          <w:p w14:paraId="1D97EFC6" w14:textId="77777777" w:rsidR="00BE5F6C" w:rsidRPr="00AF74DA" w:rsidRDefault="00BE5F6C" w:rsidP="00F3737D">
            <w:pPr>
              <w:jc w:val="both"/>
              <w:rPr>
                <w:rFonts w:ascii="Times New Roman" w:hAnsi="Times New Roman" w:cs="Times New Roman"/>
                <w:szCs w:val="24"/>
              </w:rPr>
            </w:pPr>
          </w:p>
        </w:tc>
      </w:tr>
      <w:tr w:rsidR="00BE5F6C" w:rsidRPr="00AF74DA" w14:paraId="3521E77F" w14:textId="77777777" w:rsidTr="00E86E3A">
        <w:tc>
          <w:tcPr>
            <w:tcW w:w="1702" w:type="dxa"/>
          </w:tcPr>
          <w:p w14:paraId="7DB461CD"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vypracoval</w:t>
            </w:r>
          </w:p>
        </w:tc>
        <w:tc>
          <w:tcPr>
            <w:tcW w:w="1417" w:type="dxa"/>
          </w:tcPr>
          <w:p w14:paraId="0C18F54E" w14:textId="099F9C36" w:rsidR="00BE5F6C" w:rsidRPr="00AF74DA" w:rsidRDefault="00B56E63" w:rsidP="00F3737D">
            <w:pPr>
              <w:jc w:val="both"/>
              <w:rPr>
                <w:rFonts w:ascii="Times New Roman" w:hAnsi="Times New Roman" w:cs="Times New Roman"/>
                <w:szCs w:val="24"/>
              </w:rPr>
            </w:pPr>
            <w:r>
              <w:rPr>
                <w:rFonts w:ascii="Times New Roman" w:hAnsi="Times New Roman" w:cs="Times New Roman"/>
                <w:szCs w:val="24"/>
              </w:rPr>
              <w:t>8.12</w:t>
            </w:r>
            <w:r w:rsidR="00BE5F6C" w:rsidRPr="00AF74DA">
              <w:rPr>
                <w:rFonts w:ascii="Times New Roman" w:hAnsi="Times New Roman" w:cs="Times New Roman"/>
                <w:szCs w:val="24"/>
              </w:rPr>
              <w:t>.201</w:t>
            </w:r>
            <w:r>
              <w:rPr>
                <w:rFonts w:ascii="Times New Roman" w:hAnsi="Times New Roman" w:cs="Times New Roman"/>
                <w:szCs w:val="24"/>
              </w:rPr>
              <w:t>7</w:t>
            </w:r>
          </w:p>
        </w:tc>
        <w:tc>
          <w:tcPr>
            <w:tcW w:w="2127" w:type="dxa"/>
          </w:tcPr>
          <w:p w14:paraId="34876051" w14:textId="471262AF" w:rsidR="00BE5F6C" w:rsidRPr="00AF74DA" w:rsidRDefault="00E86E3A" w:rsidP="005B460F">
            <w:pPr>
              <w:jc w:val="both"/>
              <w:rPr>
                <w:rFonts w:ascii="Times New Roman" w:hAnsi="Times New Roman" w:cs="Times New Roman"/>
                <w:szCs w:val="24"/>
              </w:rPr>
            </w:pPr>
            <w:r>
              <w:rPr>
                <w:rFonts w:ascii="Times New Roman" w:hAnsi="Times New Roman" w:cs="Times New Roman"/>
                <w:szCs w:val="24"/>
              </w:rPr>
              <w:t>vedoucí pra</w:t>
            </w:r>
            <w:r w:rsidR="005B460F">
              <w:rPr>
                <w:rFonts w:ascii="Times New Roman" w:hAnsi="Times New Roman" w:cs="Times New Roman"/>
                <w:szCs w:val="24"/>
              </w:rPr>
              <w:t>ktika</w:t>
            </w:r>
          </w:p>
        </w:tc>
        <w:tc>
          <w:tcPr>
            <w:tcW w:w="2551" w:type="dxa"/>
          </w:tcPr>
          <w:p w14:paraId="4886D8FE"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Marcel Fuciman</w:t>
            </w:r>
            <w:r>
              <w:rPr>
                <w:rFonts w:ascii="Times New Roman" w:hAnsi="Times New Roman" w:cs="Times New Roman"/>
                <w:szCs w:val="24"/>
              </w:rPr>
              <w:t>, Ph.D.</w:t>
            </w:r>
          </w:p>
        </w:tc>
        <w:tc>
          <w:tcPr>
            <w:tcW w:w="1843" w:type="dxa"/>
          </w:tcPr>
          <w:p w14:paraId="783F72BE" w14:textId="77777777" w:rsidR="00BE5F6C" w:rsidRPr="00AF74DA" w:rsidRDefault="00BE5F6C" w:rsidP="00F3737D">
            <w:pPr>
              <w:jc w:val="both"/>
              <w:rPr>
                <w:rFonts w:ascii="Times New Roman" w:hAnsi="Times New Roman" w:cs="Times New Roman"/>
                <w:szCs w:val="24"/>
              </w:rPr>
            </w:pPr>
          </w:p>
        </w:tc>
      </w:tr>
      <w:tr w:rsidR="00BE5F6C" w:rsidRPr="00AF74DA" w14:paraId="181AC21F" w14:textId="77777777" w:rsidTr="00E86E3A">
        <w:tc>
          <w:tcPr>
            <w:tcW w:w="1702" w:type="dxa"/>
          </w:tcPr>
          <w:p w14:paraId="70BAD25E"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schválil</w:t>
            </w:r>
          </w:p>
        </w:tc>
        <w:tc>
          <w:tcPr>
            <w:tcW w:w="1417" w:type="dxa"/>
          </w:tcPr>
          <w:p w14:paraId="4A255B2E" w14:textId="061924E6" w:rsidR="00BE5F6C" w:rsidRPr="00AF74DA" w:rsidRDefault="00B56E63" w:rsidP="00F3737D">
            <w:pPr>
              <w:jc w:val="both"/>
              <w:rPr>
                <w:rFonts w:ascii="Times New Roman" w:hAnsi="Times New Roman" w:cs="Times New Roman"/>
                <w:szCs w:val="24"/>
              </w:rPr>
            </w:pPr>
            <w:r>
              <w:rPr>
                <w:rFonts w:ascii="Times New Roman" w:hAnsi="Times New Roman" w:cs="Times New Roman"/>
                <w:szCs w:val="24"/>
              </w:rPr>
              <w:t>8.12</w:t>
            </w:r>
            <w:r w:rsidR="001B7C48">
              <w:rPr>
                <w:rFonts w:ascii="Times New Roman" w:hAnsi="Times New Roman" w:cs="Times New Roman"/>
                <w:szCs w:val="24"/>
              </w:rPr>
              <w:t>.201</w:t>
            </w:r>
            <w:r>
              <w:rPr>
                <w:rFonts w:ascii="Times New Roman" w:hAnsi="Times New Roman" w:cs="Times New Roman"/>
                <w:szCs w:val="24"/>
              </w:rPr>
              <w:t>7</w:t>
            </w:r>
          </w:p>
        </w:tc>
        <w:tc>
          <w:tcPr>
            <w:tcW w:w="2127" w:type="dxa"/>
          </w:tcPr>
          <w:p w14:paraId="1627D772" w14:textId="77777777" w:rsidR="00BE5F6C" w:rsidRPr="00AF74DA" w:rsidRDefault="00BE5F6C" w:rsidP="00F3737D">
            <w:pPr>
              <w:jc w:val="both"/>
              <w:rPr>
                <w:rFonts w:ascii="Times New Roman" w:hAnsi="Times New Roman" w:cs="Times New Roman"/>
                <w:szCs w:val="24"/>
              </w:rPr>
            </w:pPr>
            <w:r>
              <w:rPr>
                <w:rFonts w:ascii="Times New Roman" w:hAnsi="Times New Roman" w:cs="Times New Roman"/>
                <w:szCs w:val="24"/>
              </w:rPr>
              <w:t>děkan PřF JU</w:t>
            </w:r>
          </w:p>
        </w:tc>
        <w:tc>
          <w:tcPr>
            <w:tcW w:w="2551" w:type="dxa"/>
          </w:tcPr>
          <w:p w14:paraId="1180DAD4" w14:textId="77777777" w:rsidR="00BE5F6C" w:rsidRPr="00AF74DA" w:rsidRDefault="00BE5F6C" w:rsidP="00F3737D">
            <w:pPr>
              <w:jc w:val="both"/>
              <w:rPr>
                <w:rFonts w:ascii="Times New Roman" w:hAnsi="Times New Roman" w:cs="Times New Roman"/>
                <w:szCs w:val="24"/>
              </w:rPr>
            </w:pPr>
            <w:r>
              <w:rPr>
                <w:rFonts w:ascii="Times New Roman" w:hAnsi="Times New Roman" w:cs="Times New Roman"/>
                <w:szCs w:val="24"/>
              </w:rPr>
              <w:t>prof. František Vácha</w:t>
            </w:r>
          </w:p>
        </w:tc>
        <w:tc>
          <w:tcPr>
            <w:tcW w:w="1843" w:type="dxa"/>
          </w:tcPr>
          <w:p w14:paraId="1757A327" w14:textId="77777777" w:rsidR="00BE5F6C" w:rsidRPr="00AF74DA" w:rsidRDefault="00BE5F6C" w:rsidP="00F3737D">
            <w:pPr>
              <w:jc w:val="both"/>
              <w:rPr>
                <w:rFonts w:ascii="Times New Roman" w:hAnsi="Times New Roman" w:cs="Times New Roman"/>
                <w:szCs w:val="24"/>
              </w:rPr>
            </w:pPr>
          </w:p>
        </w:tc>
      </w:tr>
    </w:tbl>
    <w:p w14:paraId="5595E684" w14:textId="77777777" w:rsidR="00D25BAB" w:rsidRDefault="00D25BAB" w:rsidP="00D25BAB">
      <w:pPr>
        <w:rPr>
          <w:rFonts w:ascii="Tahoma" w:hAnsi="Tahoma"/>
          <w:b/>
          <w:sz w:val="20"/>
        </w:rPr>
      </w:pPr>
    </w:p>
    <w:p w14:paraId="72B94C30" w14:textId="77777777" w:rsidR="00D25BAB" w:rsidRDefault="00D25BAB" w:rsidP="00D25BAB">
      <w:pPr>
        <w:rPr>
          <w:rFonts w:ascii="Tahoma" w:hAnsi="Tahoma"/>
          <w:b/>
          <w:sz w:val="20"/>
        </w:rPr>
      </w:pPr>
    </w:p>
    <w:p w14:paraId="0337B6E7" w14:textId="77777777" w:rsidR="00E63C38" w:rsidRDefault="00D25BAB" w:rsidP="00D25BAB">
      <w:pPr>
        <w:rPr>
          <w:rFonts w:ascii="Tahoma" w:hAnsi="Tahoma"/>
          <w:b/>
        </w:rPr>
      </w:pPr>
      <w:r>
        <w:rPr>
          <w:rFonts w:ascii="Tahoma" w:hAnsi="Tahoma"/>
          <w:b/>
        </w:rPr>
        <w:br w:type="page"/>
      </w:r>
    </w:p>
    <w:p w14:paraId="0B705F4A" w14:textId="77777777" w:rsidR="00E63C38" w:rsidRDefault="00E63C38" w:rsidP="00B56E63">
      <w:pPr>
        <w:spacing w:before="120"/>
        <w:rPr>
          <w:rFonts w:ascii="Tahoma" w:hAnsi="Tahoma"/>
          <w:b/>
          <w:sz w:val="20"/>
        </w:rPr>
      </w:pPr>
      <w:r>
        <w:rPr>
          <w:rFonts w:ascii="Tahoma" w:hAnsi="Tahoma"/>
          <w:b/>
          <w:sz w:val="20"/>
        </w:rPr>
        <w:lastRenderedPageBreak/>
        <w:t>Použité zkratky</w:t>
      </w:r>
    </w:p>
    <w:p w14:paraId="2438FC76" w14:textId="3A84490A" w:rsidR="00CE4A3F" w:rsidRDefault="00CE4A3F" w:rsidP="00B56E63">
      <w:pPr>
        <w:rPr>
          <w:rFonts w:ascii="Tahoma" w:hAnsi="Tahoma"/>
          <w:sz w:val="20"/>
        </w:rPr>
      </w:pPr>
      <w:r>
        <w:rPr>
          <w:rFonts w:ascii="Tahoma" w:hAnsi="Tahoma"/>
          <w:sz w:val="20"/>
        </w:rPr>
        <w:t xml:space="preserve">BOZP – </w:t>
      </w:r>
      <w:r w:rsidRPr="00CE4A3F">
        <w:rPr>
          <w:rFonts w:ascii="Tahoma" w:hAnsi="Tahoma"/>
          <w:sz w:val="20"/>
        </w:rPr>
        <w:t>bezpečnost a ochrana zdraví při práci</w:t>
      </w:r>
    </w:p>
    <w:p w14:paraId="24129660" w14:textId="77777777" w:rsidR="00B56E63" w:rsidRPr="00B56E63" w:rsidRDefault="00B56E63" w:rsidP="00B56E63">
      <w:pPr>
        <w:rPr>
          <w:rFonts w:ascii="Tahoma" w:hAnsi="Tahoma"/>
          <w:sz w:val="20"/>
        </w:rPr>
      </w:pPr>
      <w:r w:rsidRPr="00B56E63">
        <w:rPr>
          <w:rFonts w:ascii="Tahoma" w:hAnsi="Tahoma"/>
          <w:sz w:val="20"/>
        </w:rPr>
        <w:t>JU – Jihočeská univerzita v Českých Budějovicích</w:t>
      </w:r>
    </w:p>
    <w:p w14:paraId="1F89ED04" w14:textId="77777777" w:rsidR="00B56E63" w:rsidRPr="00E63C38" w:rsidRDefault="00B56E63" w:rsidP="00B56E63">
      <w:pPr>
        <w:rPr>
          <w:rFonts w:ascii="Tahoma" w:hAnsi="Tahoma"/>
          <w:sz w:val="20"/>
        </w:rPr>
      </w:pPr>
      <w:r w:rsidRPr="00B56E63">
        <w:rPr>
          <w:rFonts w:ascii="Tahoma" w:hAnsi="Tahoma"/>
          <w:sz w:val="20"/>
        </w:rPr>
        <w:t>ORZ – otevřený radionuklidový zdroj</w:t>
      </w:r>
    </w:p>
    <w:p w14:paraId="781FB205" w14:textId="77777777" w:rsidR="00B56E63" w:rsidRPr="00B56E63" w:rsidRDefault="00B56E63" w:rsidP="00B56E63">
      <w:pPr>
        <w:rPr>
          <w:rFonts w:ascii="Tahoma" w:hAnsi="Tahoma"/>
          <w:sz w:val="20"/>
        </w:rPr>
      </w:pPr>
      <w:r w:rsidRPr="00B56E63">
        <w:rPr>
          <w:rFonts w:ascii="Tahoma" w:hAnsi="Tahoma"/>
          <w:sz w:val="20"/>
        </w:rPr>
        <w:t>PřF – Přírodovědecká fakulta</w:t>
      </w:r>
    </w:p>
    <w:p w14:paraId="5455BA96" w14:textId="77777777" w:rsidR="00B56E63" w:rsidRPr="00B56E63" w:rsidRDefault="00B56E63" w:rsidP="00B56E63">
      <w:pPr>
        <w:rPr>
          <w:rFonts w:ascii="Tahoma" w:hAnsi="Tahoma"/>
          <w:sz w:val="20"/>
        </w:rPr>
      </w:pPr>
      <w:r>
        <w:rPr>
          <w:rFonts w:ascii="Tahoma" w:hAnsi="Tahoma"/>
          <w:sz w:val="20"/>
        </w:rPr>
        <w:t>RO</w:t>
      </w:r>
      <w:r w:rsidRPr="00B56E63">
        <w:rPr>
          <w:rFonts w:ascii="Tahoma" w:hAnsi="Tahoma"/>
          <w:sz w:val="20"/>
        </w:rPr>
        <w:t xml:space="preserve"> - radiační ochrana</w:t>
      </w:r>
    </w:p>
    <w:p w14:paraId="72FD5F27" w14:textId="77777777" w:rsidR="00B56E63" w:rsidRPr="00B56E63" w:rsidRDefault="00B56E63" w:rsidP="00B56E63">
      <w:pPr>
        <w:rPr>
          <w:rFonts w:ascii="Tahoma" w:hAnsi="Tahoma"/>
          <w:sz w:val="20"/>
        </w:rPr>
      </w:pPr>
      <w:r w:rsidRPr="00B56E63">
        <w:rPr>
          <w:rFonts w:ascii="Tahoma" w:hAnsi="Tahoma"/>
          <w:sz w:val="20"/>
        </w:rPr>
        <w:t>UFY – Ústav fyziky a biofyziky</w:t>
      </w:r>
    </w:p>
    <w:p w14:paraId="4B91BCAD" w14:textId="77777777" w:rsidR="00E63C38" w:rsidRDefault="00E63C38" w:rsidP="00D25BAB">
      <w:pPr>
        <w:rPr>
          <w:rFonts w:ascii="Tahoma" w:hAnsi="Tahoma"/>
          <w:sz w:val="20"/>
        </w:rPr>
      </w:pPr>
      <w:r w:rsidRPr="00E63C38">
        <w:rPr>
          <w:rFonts w:ascii="Tahoma" w:hAnsi="Tahoma"/>
          <w:sz w:val="20"/>
        </w:rPr>
        <w:t>ZIZ – zdroj ionizujícího záření</w:t>
      </w:r>
    </w:p>
    <w:p w14:paraId="228C49E4" w14:textId="77777777" w:rsidR="00B56E63" w:rsidRDefault="00B56E63" w:rsidP="00D25BAB">
      <w:pPr>
        <w:rPr>
          <w:rFonts w:ascii="Tahoma" w:hAnsi="Tahoma"/>
          <w:sz w:val="20"/>
        </w:rPr>
      </w:pPr>
    </w:p>
    <w:p w14:paraId="55B6FB17" w14:textId="3826F8EE" w:rsidR="00B56E63" w:rsidRPr="00EE7826" w:rsidRDefault="00B56E63" w:rsidP="00B56E63">
      <w:pPr>
        <w:spacing w:before="120"/>
        <w:rPr>
          <w:rFonts w:ascii="Tahoma" w:hAnsi="Tahoma" w:cs="Tahoma"/>
          <w:b/>
          <w:sz w:val="20"/>
        </w:rPr>
      </w:pPr>
      <w:r>
        <w:rPr>
          <w:rFonts w:ascii="Tahoma" w:hAnsi="Tahoma" w:cs="Tahoma"/>
          <w:b/>
          <w:sz w:val="20"/>
        </w:rPr>
        <w:t>1.</w:t>
      </w:r>
      <w:r w:rsidRPr="00EE7826">
        <w:rPr>
          <w:rFonts w:ascii="Tahoma" w:hAnsi="Tahoma" w:cs="Tahoma"/>
          <w:b/>
          <w:sz w:val="20"/>
        </w:rPr>
        <w:t xml:space="preserve"> </w:t>
      </w:r>
      <w:r w:rsidR="0068627A">
        <w:rPr>
          <w:rFonts w:ascii="Tahoma" w:hAnsi="Tahoma" w:cs="Tahoma"/>
          <w:b/>
          <w:sz w:val="20"/>
        </w:rPr>
        <w:t>P</w:t>
      </w:r>
      <w:r w:rsidRPr="00EE7826">
        <w:rPr>
          <w:rFonts w:ascii="Tahoma" w:hAnsi="Tahoma" w:cs="Tahoma"/>
          <w:b/>
          <w:sz w:val="20"/>
        </w:rPr>
        <w:t>opis povolované činnosti</w:t>
      </w:r>
    </w:p>
    <w:p w14:paraId="67CB8BE7" w14:textId="1B576339" w:rsidR="00B56E63" w:rsidRPr="00EE7826" w:rsidRDefault="004679A6" w:rsidP="00B56E63">
      <w:pPr>
        <w:spacing w:before="120"/>
        <w:rPr>
          <w:rFonts w:ascii="Tahoma" w:hAnsi="Tahoma" w:cs="Tahoma"/>
          <w:sz w:val="20"/>
        </w:rPr>
      </w:pPr>
      <w:r>
        <w:rPr>
          <w:rFonts w:ascii="Tahoma" w:hAnsi="Tahoma" w:cs="Tahoma"/>
          <w:sz w:val="20"/>
        </w:rPr>
        <w:t>Používání  ORZ za účelem e</w:t>
      </w:r>
      <w:r w:rsidR="00B56E63" w:rsidRPr="00EE7826">
        <w:rPr>
          <w:rFonts w:ascii="Tahoma" w:hAnsi="Tahoma" w:cs="Tahoma"/>
          <w:sz w:val="20"/>
        </w:rPr>
        <w:t xml:space="preserve">luce </w:t>
      </w:r>
      <w:r w:rsidR="00B56E63" w:rsidRPr="00EE7826">
        <w:rPr>
          <w:rFonts w:ascii="Tahoma" w:hAnsi="Tahoma" w:cs="Tahoma"/>
          <w:sz w:val="20"/>
          <w:vertAlign w:val="superscript"/>
        </w:rPr>
        <w:t>137m</w:t>
      </w:r>
      <w:r w:rsidR="00B56E63" w:rsidRPr="00EE7826">
        <w:rPr>
          <w:rFonts w:ascii="Tahoma" w:hAnsi="Tahoma" w:cs="Tahoma"/>
          <w:sz w:val="20"/>
        </w:rPr>
        <w:t>Ba s následným proměřením poločasu rozpadu radionuklidu v rámci úlohy Fyzikálních praktik</w:t>
      </w:r>
    </w:p>
    <w:p w14:paraId="06C30200" w14:textId="143499CF" w:rsidR="00B56E63" w:rsidRPr="00EE7826" w:rsidRDefault="00F05B58" w:rsidP="00B56E63">
      <w:pPr>
        <w:spacing w:before="120"/>
        <w:rPr>
          <w:rFonts w:ascii="Tahoma" w:hAnsi="Tahoma" w:cs="Tahoma"/>
          <w:b/>
          <w:sz w:val="20"/>
        </w:rPr>
      </w:pPr>
      <w:r w:rsidRPr="00F05B58">
        <w:rPr>
          <w:rFonts w:ascii="Tahoma" w:hAnsi="Tahoma" w:cs="Tahoma"/>
          <w:b/>
          <w:sz w:val="20"/>
        </w:rPr>
        <w:t>2.</w:t>
      </w:r>
      <w:r w:rsidR="0068627A">
        <w:rPr>
          <w:rFonts w:ascii="Tahoma" w:hAnsi="Tahoma" w:cs="Tahoma"/>
          <w:b/>
          <w:sz w:val="20"/>
        </w:rPr>
        <w:t xml:space="preserve"> M</w:t>
      </w:r>
      <w:r w:rsidR="00B56E63" w:rsidRPr="00EE7826">
        <w:rPr>
          <w:rFonts w:ascii="Tahoma" w:hAnsi="Tahoma" w:cs="Tahoma"/>
          <w:b/>
          <w:sz w:val="20"/>
        </w:rPr>
        <w:t>ísto výkonu povolované činnosti</w:t>
      </w:r>
    </w:p>
    <w:p w14:paraId="02306EC1" w14:textId="77777777" w:rsidR="00B56E63" w:rsidRPr="00EE7826" w:rsidRDefault="00B56E63" w:rsidP="00B56E63">
      <w:pPr>
        <w:spacing w:before="120"/>
        <w:rPr>
          <w:rFonts w:ascii="Tahoma" w:hAnsi="Tahoma" w:cs="Tahoma"/>
          <w:sz w:val="20"/>
        </w:rPr>
      </w:pPr>
      <w:r w:rsidRPr="00EE7826">
        <w:rPr>
          <w:rFonts w:ascii="Tahoma" w:hAnsi="Tahoma" w:cs="Tahoma"/>
          <w:sz w:val="20"/>
        </w:rPr>
        <w:t>Pracoviště I. kategorie na Přírodovědecké fakultě Jihočeské univerzity, místnost 02 019, budova C, Branišovská 1760, 370 05 České Budějovice</w:t>
      </w:r>
    </w:p>
    <w:p w14:paraId="171590CC" w14:textId="5370F6CD" w:rsidR="00B56E63" w:rsidRPr="00EE7826" w:rsidRDefault="00F05B58" w:rsidP="00B56E63">
      <w:pPr>
        <w:spacing w:before="120"/>
        <w:rPr>
          <w:rFonts w:ascii="Tahoma" w:hAnsi="Tahoma" w:cs="Tahoma"/>
          <w:b/>
          <w:sz w:val="20"/>
        </w:rPr>
      </w:pPr>
      <w:r w:rsidRPr="00F05B58">
        <w:rPr>
          <w:rFonts w:ascii="Tahoma" w:hAnsi="Tahoma" w:cs="Tahoma"/>
          <w:b/>
          <w:sz w:val="20"/>
        </w:rPr>
        <w:t>3.</w:t>
      </w:r>
      <w:r w:rsidR="0068627A">
        <w:rPr>
          <w:rFonts w:ascii="Tahoma" w:hAnsi="Tahoma" w:cs="Tahoma"/>
          <w:b/>
          <w:sz w:val="20"/>
        </w:rPr>
        <w:t xml:space="preserve"> S</w:t>
      </w:r>
      <w:r w:rsidR="00B56E63" w:rsidRPr="00EE7826">
        <w:rPr>
          <w:rFonts w:ascii="Tahoma" w:hAnsi="Tahoma" w:cs="Tahoma"/>
          <w:b/>
          <w:sz w:val="20"/>
        </w:rPr>
        <w:t>pecifikace druhů zdrojů ionizujícího záření v rámci povolované činnosti</w:t>
      </w:r>
    </w:p>
    <w:p w14:paraId="31609BCF" w14:textId="1387EF5B" w:rsidR="00B56E63" w:rsidRDefault="00B56E63" w:rsidP="00B56E63">
      <w:pPr>
        <w:spacing w:before="120"/>
        <w:rPr>
          <w:rFonts w:ascii="Tahoma" w:hAnsi="Tahoma" w:cs="Tahoma"/>
          <w:sz w:val="20"/>
        </w:rPr>
      </w:pPr>
      <w:r w:rsidRPr="00CB7479">
        <w:rPr>
          <w:rFonts w:ascii="Tahoma" w:hAnsi="Tahoma" w:cs="Tahoma"/>
          <w:b/>
          <w:sz w:val="20"/>
        </w:rPr>
        <w:t>Radionuklidový generátor 137Cs/137Ba</w:t>
      </w:r>
      <w:r w:rsidRPr="00EE7826">
        <w:rPr>
          <w:rFonts w:ascii="Tahoma" w:hAnsi="Tahoma" w:cs="Tahoma"/>
          <w:sz w:val="20"/>
        </w:rPr>
        <w:t xml:space="preserve"> je otevřený radionuklidový gama </w:t>
      </w:r>
      <w:r w:rsidR="007650F3">
        <w:rPr>
          <w:rFonts w:ascii="Tahoma" w:hAnsi="Tahoma" w:cs="Tahoma"/>
          <w:sz w:val="20"/>
        </w:rPr>
        <w:t>zdroj</w:t>
      </w:r>
      <w:r w:rsidR="007650F3" w:rsidRPr="00EE7826">
        <w:rPr>
          <w:rFonts w:ascii="Tahoma" w:hAnsi="Tahoma" w:cs="Tahoma"/>
          <w:sz w:val="20"/>
        </w:rPr>
        <w:t xml:space="preserve"> </w:t>
      </w:r>
      <w:r w:rsidRPr="00EE7826">
        <w:rPr>
          <w:rFonts w:ascii="Tahoma" w:hAnsi="Tahoma" w:cs="Tahoma"/>
          <w:sz w:val="20"/>
        </w:rPr>
        <w:t xml:space="preserve">o maximální aktivitě 370 kBq. Zdroj ionizujícího záření 5. </w:t>
      </w:r>
      <w:r w:rsidR="00790425" w:rsidRPr="00EE7826">
        <w:rPr>
          <w:rFonts w:ascii="Tahoma" w:hAnsi="Tahoma" w:cs="Tahoma"/>
          <w:sz w:val="20"/>
        </w:rPr>
        <w:t>K</w:t>
      </w:r>
      <w:r w:rsidRPr="00EE7826">
        <w:rPr>
          <w:rFonts w:ascii="Tahoma" w:hAnsi="Tahoma" w:cs="Tahoma"/>
          <w:sz w:val="20"/>
        </w:rPr>
        <w:t>ategorie</w:t>
      </w:r>
      <w:r w:rsidR="00790425">
        <w:rPr>
          <w:rFonts w:ascii="Tahoma" w:hAnsi="Tahoma" w:cs="Tahoma"/>
          <w:sz w:val="20"/>
        </w:rPr>
        <w:t xml:space="preserve"> zabezpečení</w:t>
      </w:r>
      <w:r w:rsidRPr="00EE7826">
        <w:rPr>
          <w:rFonts w:ascii="Tahoma" w:hAnsi="Tahoma" w:cs="Tahoma"/>
          <w:sz w:val="20"/>
        </w:rPr>
        <w:t>. Je uzavřen v pryskyřici a obalu typu Union Carbide Design, výrobce Spectrum Techniques. Je klasifikován jako jednoduchý zdroj ionizujícího záření.</w:t>
      </w:r>
    </w:p>
    <w:p w14:paraId="39D114F1" w14:textId="39C3F987" w:rsidR="004679A6" w:rsidRPr="00CB7479" w:rsidRDefault="004679A6" w:rsidP="004679A6">
      <w:pPr>
        <w:pStyle w:val="Zkladntext"/>
        <w:rPr>
          <w:b/>
        </w:rPr>
      </w:pPr>
      <w:r w:rsidRPr="00CB7479">
        <w:rPr>
          <w:b/>
        </w:rPr>
        <w:t>Nevýznamné zdroje – etalony:</w:t>
      </w:r>
    </w:p>
    <w:tbl>
      <w:tblPr>
        <w:tblStyle w:val="Mkatabulky"/>
        <w:tblW w:w="0" w:type="auto"/>
        <w:tblInd w:w="250" w:type="dxa"/>
        <w:tblLook w:val="04A0" w:firstRow="1" w:lastRow="0" w:firstColumn="1" w:lastColumn="0" w:noHBand="0" w:noVBand="1"/>
      </w:tblPr>
      <w:tblGrid>
        <w:gridCol w:w="2052"/>
        <w:gridCol w:w="2302"/>
        <w:gridCol w:w="2303"/>
        <w:gridCol w:w="1990"/>
      </w:tblGrid>
      <w:tr w:rsidR="00CB7479" w14:paraId="240249F8" w14:textId="77777777" w:rsidTr="00D50985">
        <w:tc>
          <w:tcPr>
            <w:tcW w:w="2052" w:type="dxa"/>
          </w:tcPr>
          <w:p w14:paraId="7F96705F" w14:textId="77777777" w:rsidR="00CB7479" w:rsidRDefault="00CB7479" w:rsidP="00E4090F">
            <w:pPr>
              <w:pStyle w:val="Zkladntext"/>
            </w:pPr>
            <w:r>
              <w:t>Typ</w:t>
            </w:r>
          </w:p>
        </w:tc>
        <w:tc>
          <w:tcPr>
            <w:tcW w:w="2302" w:type="dxa"/>
          </w:tcPr>
          <w:p w14:paraId="4961D9D5" w14:textId="77777777" w:rsidR="00CB7479" w:rsidRDefault="00CB7479" w:rsidP="00E4090F">
            <w:pPr>
              <w:pStyle w:val="Zkladntext"/>
            </w:pPr>
            <w:r>
              <w:t>Radionuklid</w:t>
            </w:r>
          </w:p>
        </w:tc>
        <w:tc>
          <w:tcPr>
            <w:tcW w:w="2303" w:type="dxa"/>
          </w:tcPr>
          <w:p w14:paraId="49EE9AD1" w14:textId="77777777" w:rsidR="00CB7479" w:rsidRDefault="00CB7479" w:rsidP="00E4090F">
            <w:pPr>
              <w:pStyle w:val="Zkladntext"/>
            </w:pPr>
            <w:r>
              <w:t>Aktivita</w:t>
            </w:r>
          </w:p>
        </w:tc>
        <w:tc>
          <w:tcPr>
            <w:tcW w:w="1990" w:type="dxa"/>
          </w:tcPr>
          <w:p w14:paraId="61B626FB" w14:textId="77777777" w:rsidR="00CB7479" w:rsidRDefault="00CB7479" w:rsidP="00E4090F">
            <w:pPr>
              <w:pStyle w:val="Zkladntext"/>
            </w:pPr>
            <w:r>
              <w:t>Referenční datum</w:t>
            </w:r>
          </w:p>
        </w:tc>
      </w:tr>
      <w:tr w:rsidR="00CB7479" w14:paraId="78978362" w14:textId="77777777" w:rsidTr="00D50985">
        <w:tc>
          <w:tcPr>
            <w:tcW w:w="2052" w:type="dxa"/>
          </w:tcPr>
          <w:p w14:paraId="06DC8052" w14:textId="77777777" w:rsidR="00CB7479" w:rsidRDefault="00CB7479" w:rsidP="00E4090F">
            <w:pPr>
              <w:pStyle w:val="Zkladntext"/>
            </w:pPr>
            <w:r>
              <w:t>EG1</w:t>
            </w:r>
          </w:p>
        </w:tc>
        <w:tc>
          <w:tcPr>
            <w:tcW w:w="2302" w:type="dxa"/>
          </w:tcPr>
          <w:p w14:paraId="5433795E" w14:textId="77777777" w:rsidR="00CB7479" w:rsidRPr="004651DA" w:rsidRDefault="00CB7479" w:rsidP="00E4090F">
            <w:pPr>
              <w:pStyle w:val="Zkladntext"/>
              <w:rPr>
                <w:lang w:val="en-US"/>
              </w:rPr>
            </w:pPr>
            <w:r>
              <w:rPr>
                <w:lang w:val="en-US"/>
              </w:rPr>
              <w:t>Cs-137</w:t>
            </w:r>
          </w:p>
        </w:tc>
        <w:tc>
          <w:tcPr>
            <w:tcW w:w="2303" w:type="dxa"/>
          </w:tcPr>
          <w:p w14:paraId="55C3F219" w14:textId="77777777" w:rsidR="00CB7479" w:rsidRDefault="00CB7479" w:rsidP="00E4090F">
            <w:pPr>
              <w:pStyle w:val="Zkladntext"/>
            </w:pPr>
            <w:r>
              <w:t>17,62 kBq</w:t>
            </w:r>
          </w:p>
        </w:tc>
        <w:tc>
          <w:tcPr>
            <w:tcW w:w="1990" w:type="dxa"/>
          </w:tcPr>
          <w:p w14:paraId="592B98F3" w14:textId="77777777" w:rsidR="00CB7479" w:rsidRDefault="00CB7479" w:rsidP="00E4090F">
            <w:pPr>
              <w:pStyle w:val="Zkladntext"/>
            </w:pPr>
            <w:r>
              <w:t>15.5.2014</w:t>
            </w:r>
          </w:p>
        </w:tc>
      </w:tr>
      <w:tr w:rsidR="00CB7479" w14:paraId="2D2F8EFB" w14:textId="77777777" w:rsidTr="00D50985">
        <w:tc>
          <w:tcPr>
            <w:tcW w:w="2052" w:type="dxa"/>
          </w:tcPr>
          <w:p w14:paraId="67983006" w14:textId="77777777" w:rsidR="00CB7479" w:rsidRDefault="00CB7479" w:rsidP="00E4090F">
            <w:pPr>
              <w:pStyle w:val="Zkladntext"/>
            </w:pPr>
            <w:r>
              <w:t>EG3X</w:t>
            </w:r>
          </w:p>
        </w:tc>
        <w:tc>
          <w:tcPr>
            <w:tcW w:w="2302" w:type="dxa"/>
          </w:tcPr>
          <w:p w14:paraId="547745E6" w14:textId="77777777" w:rsidR="00CB7479" w:rsidRDefault="00CB7479" w:rsidP="00E4090F">
            <w:pPr>
              <w:pStyle w:val="Zkladntext"/>
            </w:pPr>
            <w:r>
              <w:t>Co-60</w:t>
            </w:r>
          </w:p>
        </w:tc>
        <w:tc>
          <w:tcPr>
            <w:tcW w:w="2303" w:type="dxa"/>
          </w:tcPr>
          <w:p w14:paraId="7EC15BB9" w14:textId="77777777" w:rsidR="00CB7479" w:rsidRDefault="00CB7479" w:rsidP="00E4090F">
            <w:pPr>
              <w:pStyle w:val="Zkladntext"/>
            </w:pPr>
            <w:r>
              <w:t>229,2 kBq</w:t>
            </w:r>
          </w:p>
        </w:tc>
        <w:tc>
          <w:tcPr>
            <w:tcW w:w="1990" w:type="dxa"/>
          </w:tcPr>
          <w:p w14:paraId="5AE8B9DF" w14:textId="77777777" w:rsidR="00CB7479" w:rsidRDefault="00CB7479" w:rsidP="00E4090F">
            <w:pPr>
              <w:pStyle w:val="Zkladntext"/>
            </w:pPr>
            <w:r>
              <w:t>15.5.2014</w:t>
            </w:r>
          </w:p>
        </w:tc>
      </w:tr>
      <w:tr w:rsidR="00CB7479" w14:paraId="7C9DA671" w14:textId="77777777" w:rsidTr="00D50985">
        <w:tc>
          <w:tcPr>
            <w:tcW w:w="2052" w:type="dxa"/>
          </w:tcPr>
          <w:p w14:paraId="148D0D66" w14:textId="77777777" w:rsidR="00CB7479" w:rsidRDefault="00CB7479" w:rsidP="00E4090F">
            <w:pPr>
              <w:pStyle w:val="Zkladntext"/>
            </w:pPr>
            <w:r>
              <w:t>EM3</w:t>
            </w:r>
          </w:p>
        </w:tc>
        <w:tc>
          <w:tcPr>
            <w:tcW w:w="2302" w:type="dxa"/>
          </w:tcPr>
          <w:p w14:paraId="0247D036" w14:textId="77777777" w:rsidR="00CB7479" w:rsidRDefault="00CB7479" w:rsidP="00E4090F">
            <w:pPr>
              <w:pStyle w:val="Zkladntext"/>
            </w:pPr>
            <w:r>
              <w:t>Sr-90</w:t>
            </w:r>
          </w:p>
        </w:tc>
        <w:tc>
          <w:tcPr>
            <w:tcW w:w="2303" w:type="dxa"/>
          </w:tcPr>
          <w:p w14:paraId="180B460A" w14:textId="77777777" w:rsidR="00CB7479" w:rsidRDefault="00CB7479" w:rsidP="00E4090F">
            <w:pPr>
              <w:pStyle w:val="Zkladntext"/>
            </w:pPr>
            <w:r>
              <w:t>454,9 Bq</w:t>
            </w:r>
          </w:p>
        </w:tc>
        <w:tc>
          <w:tcPr>
            <w:tcW w:w="1990" w:type="dxa"/>
          </w:tcPr>
          <w:p w14:paraId="038ABDBD" w14:textId="77777777" w:rsidR="00CB7479" w:rsidRDefault="00CB7479" w:rsidP="00E4090F">
            <w:pPr>
              <w:pStyle w:val="Zkladntext"/>
            </w:pPr>
            <w:r>
              <w:t>15.5.2014</w:t>
            </w:r>
          </w:p>
        </w:tc>
      </w:tr>
      <w:tr w:rsidR="00CB7479" w14:paraId="2D06DB7C" w14:textId="77777777" w:rsidTr="00D50985">
        <w:tc>
          <w:tcPr>
            <w:tcW w:w="2052" w:type="dxa"/>
          </w:tcPr>
          <w:p w14:paraId="47073263" w14:textId="77777777" w:rsidR="00CB7479" w:rsidRDefault="00CB7479" w:rsidP="00E4090F">
            <w:pPr>
              <w:pStyle w:val="Zkladntext"/>
            </w:pPr>
            <w:r>
              <w:t>EG 1X</w:t>
            </w:r>
          </w:p>
        </w:tc>
        <w:tc>
          <w:tcPr>
            <w:tcW w:w="2302" w:type="dxa"/>
          </w:tcPr>
          <w:p w14:paraId="7A24EB2F" w14:textId="77777777" w:rsidR="00CB7479" w:rsidRDefault="00CB7479" w:rsidP="00E4090F">
            <w:pPr>
              <w:pStyle w:val="Zkladntext"/>
            </w:pPr>
            <w:r>
              <w:t>Na-22</w:t>
            </w:r>
          </w:p>
        </w:tc>
        <w:tc>
          <w:tcPr>
            <w:tcW w:w="2303" w:type="dxa"/>
          </w:tcPr>
          <w:p w14:paraId="755F6780" w14:textId="77777777" w:rsidR="00CB7479" w:rsidRDefault="00CB7479" w:rsidP="00E4090F">
            <w:pPr>
              <w:pStyle w:val="Zkladntext"/>
            </w:pPr>
            <w:r>
              <w:t>37,56 kBq</w:t>
            </w:r>
          </w:p>
        </w:tc>
        <w:tc>
          <w:tcPr>
            <w:tcW w:w="1990" w:type="dxa"/>
          </w:tcPr>
          <w:p w14:paraId="68129C66" w14:textId="77777777" w:rsidR="00CB7479" w:rsidRDefault="00CB7479" w:rsidP="00E4090F">
            <w:pPr>
              <w:pStyle w:val="Zkladntext"/>
            </w:pPr>
            <w:r>
              <w:t>3.11.2014</w:t>
            </w:r>
          </w:p>
        </w:tc>
      </w:tr>
      <w:tr w:rsidR="00CB7479" w14:paraId="42A4DD21" w14:textId="77777777" w:rsidTr="00D50985">
        <w:tc>
          <w:tcPr>
            <w:tcW w:w="2052" w:type="dxa"/>
          </w:tcPr>
          <w:p w14:paraId="7B1EE322" w14:textId="77777777" w:rsidR="00CB7479" w:rsidRDefault="00CB7479" w:rsidP="00E4090F">
            <w:pPr>
              <w:pStyle w:val="Zkladntext"/>
            </w:pPr>
            <w:r>
              <w:t>EG 3X</w:t>
            </w:r>
          </w:p>
        </w:tc>
        <w:tc>
          <w:tcPr>
            <w:tcW w:w="2302" w:type="dxa"/>
          </w:tcPr>
          <w:p w14:paraId="6AFC8D4E" w14:textId="77777777" w:rsidR="00CB7479" w:rsidRDefault="00CB7479" w:rsidP="00E4090F">
            <w:pPr>
              <w:pStyle w:val="Zkladntext"/>
            </w:pPr>
            <w:r>
              <w:t>Co-57</w:t>
            </w:r>
          </w:p>
        </w:tc>
        <w:tc>
          <w:tcPr>
            <w:tcW w:w="2303" w:type="dxa"/>
          </w:tcPr>
          <w:p w14:paraId="75C5D036" w14:textId="77777777" w:rsidR="00CB7479" w:rsidRDefault="00CB7479" w:rsidP="00E4090F">
            <w:pPr>
              <w:pStyle w:val="Zkladntext"/>
            </w:pPr>
            <w:r>
              <w:t>39,17 kBq</w:t>
            </w:r>
          </w:p>
        </w:tc>
        <w:tc>
          <w:tcPr>
            <w:tcW w:w="1990" w:type="dxa"/>
          </w:tcPr>
          <w:p w14:paraId="40D19098" w14:textId="77777777" w:rsidR="00CB7479" w:rsidRDefault="00CB7479" w:rsidP="00E4090F">
            <w:pPr>
              <w:pStyle w:val="Zkladntext"/>
            </w:pPr>
            <w:r>
              <w:t>3.11.2014</w:t>
            </w:r>
          </w:p>
        </w:tc>
      </w:tr>
      <w:tr w:rsidR="00CB7479" w14:paraId="1E0C5E99" w14:textId="77777777" w:rsidTr="00D50985">
        <w:tc>
          <w:tcPr>
            <w:tcW w:w="2052" w:type="dxa"/>
          </w:tcPr>
          <w:p w14:paraId="49C40085" w14:textId="77777777" w:rsidR="00CB7479" w:rsidRDefault="00CB7479" w:rsidP="00E4090F">
            <w:pPr>
              <w:pStyle w:val="Zkladntext"/>
            </w:pPr>
            <w:r>
              <w:t>EG 1X</w:t>
            </w:r>
          </w:p>
        </w:tc>
        <w:tc>
          <w:tcPr>
            <w:tcW w:w="2302" w:type="dxa"/>
          </w:tcPr>
          <w:p w14:paraId="7F54DDBB" w14:textId="77777777" w:rsidR="00CB7479" w:rsidRDefault="00CB7479" w:rsidP="00E4090F">
            <w:pPr>
              <w:pStyle w:val="Zkladntext"/>
            </w:pPr>
            <w:r>
              <w:t>Co-60</w:t>
            </w:r>
          </w:p>
        </w:tc>
        <w:tc>
          <w:tcPr>
            <w:tcW w:w="2303" w:type="dxa"/>
          </w:tcPr>
          <w:p w14:paraId="75CB52F4" w14:textId="77777777" w:rsidR="00CB7479" w:rsidRDefault="00CB7479" w:rsidP="00E4090F">
            <w:pPr>
              <w:pStyle w:val="Zkladntext"/>
            </w:pPr>
            <w:r>
              <w:t>36,36 kBq</w:t>
            </w:r>
          </w:p>
        </w:tc>
        <w:tc>
          <w:tcPr>
            <w:tcW w:w="1990" w:type="dxa"/>
          </w:tcPr>
          <w:p w14:paraId="143A5CF2" w14:textId="77777777" w:rsidR="00CB7479" w:rsidRDefault="00CB7479" w:rsidP="00E4090F">
            <w:pPr>
              <w:pStyle w:val="Zkladntext"/>
            </w:pPr>
            <w:r>
              <w:t>3.11.2014</w:t>
            </w:r>
          </w:p>
        </w:tc>
      </w:tr>
      <w:tr w:rsidR="00CB7479" w14:paraId="2038AE93" w14:textId="77777777" w:rsidTr="00D50985">
        <w:tc>
          <w:tcPr>
            <w:tcW w:w="2052" w:type="dxa"/>
          </w:tcPr>
          <w:p w14:paraId="5B95CD47" w14:textId="77777777" w:rsidR="00CB7479" w:rsidRDefault="00CB7479" w:rsidP="00E4090F">
            <w:pPr>
              <w:pStyle w:val="Zkladntext"/>
            </w:pPr>
            <w:r>
              <w:t>EG 1X</w:t>
            </w:r>
          </w:p>
        </w:tc>
        <w:tc>
          <w:tcPr>
            <w:tcW w:w="2302" w:type="dxa"/>
          </w:tcPr>
          <w:p w14:paraId="1CF0F164" w14:textId="77777777" w:rsidR="00CB7479" w:rsidRDefault="00CB7479" w:rsidP="00E4090F">
            <w:pPr>
              <w:pStyle w:val="Zkladntext"/>
            </w:pPr>
            <w:r>
              <w:t>Cs-137</w:t>
            </w:r>
          </w:p>
        </w:tc>
        <w:tc>
          <w:tcPr>
            <w:tcW w:w="2303" w:type="dxa"/>
          </w:tcPr>
          <w:p w14:paraId="62693F93" w14:textId="77777777" w:rsidR="00CB7479" w:rsidRDefault="00CB7479" w:rsidP="00E4090F">
            <w:pPr>
              <w:pStyle w:val="Zkladntext"/>
            </w:pPr>
            <w:r>
              <w:t>42,62 kBq</w:t>
            </w:r>
          </w:p>
        </w:tc>
        <w:tc>
          <w:tcPr>
            <w:tcW w:w="1990" w:type="dxa"/>
          </w:tcPr>
          <w:p w14:paraId="7AB8D7B8" w14:textId="77777777" w:rsidR="00CB7479" w:rsidRDefault="00CB7479" w:rsidP="00E4090F">
            <w:pPr>
              <w:pStyle w:val="Zkladntext"/>
            </w:pPr>
            <w:r>
              <w:t>3.11.2014</w:t>
            </w:r>
          </w:p>
        </w:tc>
      </w:tr>
      <w:tr w:rsidR="00CB7479" w14:paraId="31DB6933" w14:textId="77777777" w:rsidTr="00D50985">
        <w:tc>
          <w:tcPr>
            <w:tcW w:w="2052" w:type="dxa"/>
          </w:tcPr>
          <w:p w14:paraId="398DF347" w14:textId="77777777" w:rsidR="00CB7479" w:rsidRDefault="00CB7479" w:rsidP="00E4090F">
            <w:pPr>
              <w:pStyle w:val="Zkladntext"/>
            </w:pPr>
            <w:r>
              <w:t>EG 1X</w:t>
            </w:r>
          </w:p>
        </w:tc>
        <w:tc>
          <w:tcPr>
            <w:tcW w:w="2302" w:type="dxa"/>
          </w:tcPr>
          <w:p w14:paraId="15BAB546" w14:textId="77777777" w:rsidR="00CB7479" w:rsidRDefault="00CB7479" w:rsidP="00E4090F">
            <w:pPr>
              <w:pStyle w:val="Zkladntext"/>
            </w:pPr>
            <w:r>
              <w:t>Eu-152</w:t>
            </w:r>
          </w:p>
        </w:tc>
        <w:tc>
          <w:tcPr>
            <w:tcW w:w="2303" w:type="dxa"/>
          </w:tcPr>
          <w:p w14:paraId="36C90709" w14:textId="77777777" w:rsidR="00CB7479" w:rsidRDefault="00CB7479" w:rsidP="00E4090F">
            <w:pPr>
              <w:pStyle w:val="Zkladntext"/>
            </w:pPr>
            <w:r>
              <w:t>38,47 kBq</w:t>
            </w:r>
          </w:p>
        </w:tc>
        <w:tc>
          <w:tcPr>
            <w:tcW w:w="1990" w:type="dxa"/>
          </w:tcPr>
          <w:p w14:paraId="591FBE7B" w14:textId="77777777" w:rsidR="00CB7479" w:rsidRDefault="00CB7479" w:rsidP="00E4090F">
            <w:pPr>
              <w:pStyle w:val="Zkladntext"/>
            </w:pPr>
            <w:r>
              <w:t>3.11.2014</w:t>
            </w:r>
          </w:p>
        </w:tc>
      </w:tr>
      <w:tr w:rsidR="00CB7479" w14:paraId="265719C1" w14:textId="77777777" w:rsidTr="00D50985">
        <w:tc>
          <w:tcPr>
            <w:tcW w:w="2052" w:type="dxa"/>
          </w:tcPr>
          <w:p w14:paraId="495F8E50" w14:textId="77777777" w:rsidR="00CB7479" w:rsidRDefault="00CB7479" w:rsidP="00E4090F">
            <w:pPr>
              <w:pStyle w:val="Zkladntext"/>
            </w:pPr>
            <w:r>
              <w:t>EG 1X</w:t>
            </w:r>
          </w:p>
        </w:tc>
        <w:tc>
          <w:tcPr>
            <w:tcW w:w="2302" w:type="dxa"/>
          </w:tcPr>
          <w:p w14:paraId="71E36328" w14:textId="77777777" w:rsidR="00CB7479" w:rsidRDefault="00CB7479" w:rsidP="00E4090F">
            <w:pPr>
              <w:pStyle w:val="Zkladntext"/>
            </w:pPr>
            <w:r>
              <w:t>Y-88</w:t>
            </w:r>
          </w:p>
        </w:tc>
        <w:tc>
          <w:tcPr>
            <w:tcW w:w="2303" w:type="dxa"/>
          </w:tcPr>
          <w:p w14:paraId="3B5FFC67" w14:textId="77777777" w:rsidR="00CB7479" w:rsidRDefault="00CB7479" w:rsidP="00E4090F">
            <w:pPr>
              <w:pStyle w:val="Zkladntext"/>
            </w:pPr>
            <w:r>
              <w:t>37,87 kBq</w:t>
            </w:r>
          </w:p>
        </w:tc>
        <w:tc>
          <w:tcPr>
            <w:tcW w:w="1990" w:type="dxa"/>
          </w:tcPr>
          <w:p w14:paraId="6C62D375" w14:textId="77777777" w:rsidR="00CB7479" w:rsidRDefault="00CB7479" w:rsidP="00E4090F">
            <w:pPr>
              <w:pStyle w:val="Zkladntext"/>
            </w:pPr>
            <w:r>
              <w:t>10.2.2015</w:t>
            </w:r>
          </w:p>
        </w:tc>
      </w:tr>
      <w:tr w:rsidR="00CB7479" w14:paraId="51E5FA81" w14:textId="77777777" w:rsidTr="00D50985">
        <w:tc>
          <w:tcPr>
            <w:tcW w:w="2052" w:type="dxa"/>
          </w:tcPr>
          <w:p w14:paraId="7683CA77" w14:textId="77777777" w:rsidR="00CB7479" w:rsidRDefault="00CB7479" w:rsidP="00E4090F">
            <w:pPr>
              <w:pStyle w:val="Zkladntext"/>
            </w:pPr>
          </w:p>
        </w:tc>
        <w:tc>
          <w:tcPr>
            <w:tcW w:w="2302" w:type="dxa"/>
          </w:tcPr>
          <w:p w14:paraId="38FB30C4" w14:textId="77777777" w:rsidR="00CB7479" w:rsidRDefault="00CB7479" w:rsidP="00E4090F">
            <w:pPr>
              <w:pStyle w:val="Zkladntext"/>
            </w:pPr>
          </w:p>
        </w:tc>
        <w:tc>
          <w:tcPr>
            <w:tcW w:w="2303" w:type="dxa"/>
          </w:tcPr>
          <w:p w14:paraId="178A9AA9" w14:textId="77777777" w:rsidR="00CB7479" w:rsidRDefault="00CB7479" w:rsidP="00E4090F">
            <w:pPr>
              <w:pStyle w:val="Zkladntext"/>
            </w:pPr>
          </w:p>
        </w:tc>
        <w:tc>
          <w:tcPr>
            <w:tcW w:w="1990" w:type="dxa"/>
          </w:tcPr>
          <w:p w14:paraId="3B5BF580" w14:textId="77777777" w:rsidR="00CB7479" w:rsidRDefault="00CB7479" w:rsidP="00E4090F">
            <w:pPr>
              <w:pStyle w:val="Zkladntext"/>
            </w:pPr>
          </w:p>
        </w:tc>
      </w:tr>
    </w:tbl>
    <w:p w14:paraId="00899977" w14:textId="244FA876" w:rsidR="00D50985" w:rsidRDefault="00D50985" w:rsidP="00B56E63">
      <w:pPr>
        <w:spacing w:before="120"/>
        <w:rPr>
          <w:rFonts w:ascii="Tahoma" w:hAnsi="Tahoma" w:cs="Tahoma"/>
          <w:sz w:val="20"/>
        </w:rPr>
      </w:pPr>
    </w:p>
    <w:p w14:paraId="1EFE8E63" w14:textId="77777777" w:rsidR="00D50985" w:rsidRDefault="00D50985">
      <w:pPr>
        <w:rPr>
          <w:rFonts w:ascii="Tahoma" w:hAnsi="Tahoma" w:cs="Tahoma"/>
          <w:sz w:val="20"/>
        </w:rPr>
      </w:pPr>
      <w:r>
        <w:rPr>
          <w:rFonts w:ascii="Tahoma" w:hAnsi="Tahoma" w:cs="Tahoma"/>
          <w:sz w:val="20"/>
        </w:rPr>
        <w:br w:type="page"/>
      </w:r>
    </w:p>
    <w:p w14:paraId="6246196E" w14:textId="63D12B47" w:rsidR="00B56E63" w:rsidRPr="00EE7826" w:rsidRDefault="0068627A" w:rsidP="00F05B58">
      <w:pPr>
        <w:spacing w:before="120"/>
        <w:rPr>
          <w:rFonts w:ascii="Tahoma" w:hAnsi="Tahoma" w:cs="Tahoma"/>
          <w:b/>
          <w:sz w:val="20"/>
        </w:rPr>
      </w:pPr>
      <w:r w:rsidRPr="0068627A">
        <w:rPr>
          <w:rFonts w:ascii="Tahoma" w:hAnsi="Tahoma" w:cs="Tahoma"/>
          <w:b/>
          <w:sz w:val="20"/>
        </w:rPr>
        <w:lastRenderedPageBreak/>
        <w:t>4.</w:t>
      </w:r>
      <w:r>
        <w:rPr>
          <w:rFonts w:ascii="Tahoma" w:hAnsi="Tahoma" w:cs="Tahoma"/>
          <w:b/>
          <w:sz w:val="20"/>
        </w:rPr>
        <w:t xml:space="preserve"> P</w:t>
      </w:r>
      <w:r w:rsidR="00B56E63" w:rsidRPr="00EE7826">
        <w:rPr>
          <w:rFonts w:ascii="Tahoma" w:hAnsi="Tahoma" w:cs="Tahoma"/>
          <w:b/>
          <w:sz w:val="20"/>
        </w:rPr>
        <w:t>opis organizační struktury osoby vykonávající povolovanou činnost</w:t>
      </w:r>
    </w:p>
    <w:p w14:paraId="364A8ADF" w14:textId="77777777" w:rsidR="00B56E63" w:rsidRPr="00EE7826" w:rsidRDefault="00B56E63" w:rsidP="00F05B58">
      <w:pPr>
        <w:spacing w:before="120"/>
        <w:rPr>
          <w:rFonts w:ascii="Tahoma" w:hAnsi="Tahoma" w:cs="Tahoma"/>
          <w:sz w:val="20"/>
        </w:rPr>
      </w:pPr>
      <w:r w:rsidRPr="00EE7826">
        <w:rPr>
          <w:rFonts w:ascii="Tahoma" w:hAnsi="Tahoma" w:cs="Tahoma"/>
          <w:sz w:val="20"/>
        </w:rPr>
        <w:t>(organizační schéma s vyznačením funkcí a vztahů osob podílejících se na činnostech souvisejících se ZIZ)</w:t>
      </w:r>
    </w:p>
    <w:p w14:paraId="64BE54CB" w14:textId="77777777" w:rsidR="00B56E63" w:rsidRPr="00B56E63" w:rsidRDefault="00B56E63" w:rsidP="00F05B58">
      <w:pPr>
        <w:spacing w:before="120"/>
        <w:rPr>
          <w:rFonts w:ascii="Tahoma" w:hAnsi="Tahoma" w:cs="Tahoma"/>
          <w:sz w:val="20"/>
        </w:rPr>
      </w:pPr>
      <w:r w:rsidRPr="00B56E63">
        <w:rPr>
          <w:rFonts w:ascii="Tahoma" w:hAnsi="Tahoma" w:cs="Tahoma"/>
          <w:b/>
          <w:sz w:val="20"/>
          <w:u w:val="single"/>
        </w:rPr>
        <w:t>rektor JU</w:t>
      </w:r>
      <w:r w:rsidRPr="00B56E63">
        <w:rPr>
          <w:rFonts w:ascii="Tahoma" w:hAnsi="Tahoma" w:cs="Tahoma"/>
          <w:sz w:val="20"/>
        </w:rPr>
        <w:tab/>
        <w:t>(držitel povolení, statutární zástupce právnické osoby)</w:t>
      </w:r>
    </w:p>
    <w:p w14:paraId="74C7CA08" w14:textId="77777777" w:rsidR="00B56E63" w:rsidRPr="00B56E63" w:rsidRDefault="00B56E63" w:rsidP="00F05B58">
      <w:pPr>
        <w:spacing w:before="120"/>
        <w:rPr>
          <w:rFonts w:ascii="Tahoma" w:hAnsi="Tahoma" w:cs="Tahoma"/>
          <w:color w:val="000000"/>
          <w:sz w:val="20"/>
        </w:rPr>
      </w:pPr>
      <w:r w:rsidRPr="00B56E63">
        <w:rPr>
          <w:rFonts w:ascii="Tahoma" w:hAnsi="Tahoma" w:cs="Tahoma"/>
          <w:noProof/>
          <w:sz w:val="20"/>
          <w:lang w:eastAsia="cs-CZ"/>
        </w:rPr>
        <mc:AlternateContent>
          <mc:Choice Requires="wps">
            <w:drawing>
              <wp:anchor distT="0" distB="0" distL="114300" distR="114300" simplePos="0" relativeHeight="251622912" behindDoc="0" locked="0" layoutInCell="0" allowOverlap="1" wp14:anchorId="296571B1" wp14:editId="3C5C31D9">
                <wp:simplePos x="0" y="0"/>
                <wp:positionH relativeFrom="column">
                  <wp:posOffset>318135</wp:posOffset>
                </wp:positionH>
                <wp:positionV relativeFrom="paragraph">
                  <wp:posOffset>20955</wp:posOffset>
                </wp:positionV>
                <wp:extent cx="0" cy="304800"/>
                <wp:effectExtent l="56515" t="8890" r="57785" b="19685"/>
                <wp:wrapNone/>
                <wp:docPr id="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D3F2" id="Line 2"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65pt" to="25.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44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hpEi&#10;HfRoKxRHkyBNb1wBHpXa2VAcPatns9X0m0NKVy1RBx4pvlwMhGUhInkTEjbOQIJ9/1kz8CFHr6NO&#10;58Z2ARIUQOfYjsu9HfzsER0OKZw+pPk8jZ1KSHGLM9b5T1x3KBgllk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" o:allowincell="f">
                <v:stroke endarrow="block"/>
              </v:line>
            </w:pict>
          </mc:Fallback>
        </mc:AlternateContent>
      </w:r>
    </w:p>
    <w:p w14:paraId="2F9E9064" w14:textId="77777777" w:rsidR="00B56E63" w:rsidRPr="00B56E63" w:rsidRDefault="00B56E63" w:rsidP="00F05B58">
      <w:pPr>
        <w:spacing w:before="120"/>
        <w:ind w:left="1440" w:hanging="1440"/>
        <w:rPr>
          <w:rFonts w:ascii="Tahoma" w:hAnsi="Tahoma" w:cs="Tahoma"/>
          <w:sz w:val="20"/>
        </w:rPr>
      </w:pPr>
      <w:r w:rsidRPr="00B56E63">
        <w:rPr>
          <w:rFonts w:ascii="Tahoma" w:hAnsi="Tahoma" w:cs="Tahoma"/>
          <w:noProof/>
          <w:color w:val="000000"/>
          <w:sz w:val="20"/>
          <w:lang w:eastAsia="cs-CZ"/>
        </w:rPr>
        <mc:AlternateContent>
          <mc:Choice Requires="wps">
            <w:drawing>
              <wp:anchor distT="0" distB="0" distL="114300" distR="114300" simplePos="0" relativeHeight="251629056" behindDoc="0" locked="0" layoutInCell="0" allowOverlap="1" wp14:anchorId="016895A6" wp14:editId="37F116FE">
                <wp:simplePos x="0" y="0"/>
                <wp:positionH relativeFrom="column">
                  <wp:posOffset>318135</wp:posOffset>
                </wp:positionH>
                <wp:positionV relativeFrom="paragraph">
                  <wp:posOffset>240665</wp:posOffset>
                </wp:positionV>
                <wp:extent cx="0" cy="756000"/>
                <wp:effectExtent l="76200" t="0" r="57150" b="63500"/>
                <wp:wrapNone/>
                <wp:docPr id="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4411D" id="Line 3"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8.95pt" to="25.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EN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" o:allowincell="f">
                <v:stroke endarrow="block"/>
              </v:line>
            </w:pict>
          </mc:Fallback>
        </mc:AlternateContent>
      </w:r>
      <w:r w:rsidRPr="00B56E63">
        <w:rPr>
          <w:rFonts w:ascii="Tahoma" w:hAnsi="Tahoma" w:cs="Tahoma"/>
          <w:sz w:val="20"/>
        </w:rPr>
        <w:t>děkan PřF</w:t>
      </w:r>
      <w:r w:rsidRPr="00B56E63">
        <w:rPr>
          <w:rFonts w:ascii="Tahoma" w:hAnsi="Tahoma" w:cs="Tahoma"/>
          <w:sz w:val="20"/>
        </w:rPr>
        <w:tab/>
        <w:t>(delegované pravomoci pro řízení činnosti fakulty)</w:t>
      </w:r>
    </w:p>
    <w:p w14:paraId="71160CFD" w14:textId="77777777" w:rsidR="00B56E63" w:rsidRPr="00B56E63" w:rsidRDefault="00B56E63" w:rsidP="00F05B58">
      <w:pPr>
        <w:spacing w:before="120"/>
        <w:rPr>
          <w:rFonts w:ascii="Tahoma" w:hAnsi="Tahoma" w:cs="Tahoma"/>
          <w:sz w:val="20"/>
        </w:rPr>
      </w:pPr>
    </w:p>
    <w:p w14:paraId="75FD3CBE" w14:textId="77777777" w:rsidR="00B56E63" w:rsidRPr="00B56E63" w:rsidRDefault="00B56E63" w:rsidP="00F05B58">
      <w:pPr>
        <w:spacing w:before="120"/>
        <w:ind w:left="4320" w:firstLine="720"/>
        <w:rPr>
          <w:rFonts w:ascii="Tahoma" w:hAnsi="Tahoma" w:cs="Tahoma"/>
          <w:sz w:val="20"/>
        </w:rPr>
      </w:pPr>
      <w:r w:rsidRPr="00B56E63">
        <w:rPr>
          <w:rFonts w:ascii="Tahoma" w:hAnsi="Tahoma" w:cs="Tahoma"/>
          <w:noProof/>
          <w:color w:val="000000"/>
          <w:sz w:val="20"/>
          <w:lang w:eastAsia="cs-CZ"/>
        </w:rPr>
        <mc:AlternateContent>
          <mc:Choice Requires="wps">
            <w:drawing>
              <wp:anchor distT="0" distB="0" distL="114300" distR="114300" simplePos="0" relativeHeight="251641344" behindDoc="0" locked="0" layoutInCell="0" allowOverlap="1" wp14:anchorId="04AAB1E6" wp14:editId="370BDADA">
                <wp:simplePos x="0" y="0"/>
                <wp:positionH relativeFrom="column">
                  <wp:posOffset>318135</wp:posOffset>
                </wp:positionH>
                <wp:positionV relativeFrom="paragraph">
                  <wp:posOffset>194945</wp:posOffset>
                </wp:positionV>
                <wp:extent cx="2819400" cy="0"/>
                <wp:effectExtent l="8890" t="60960" r="19685" b="53340"/>
                <wp:wrapNone/>
                <wp:docPr id="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93DF1" id="Line 5"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5.35pt" to="247.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" o:allowincell="f">
                <v:stroke endarrow="block"/>
              </v:line>
            </w:pict>
          </mc:Fallback>
        </mc:AlternateContent>
      </w:r>
      <w:r w:rsidRPr="00B56E63">
        <w:rPr>
          <w:rFonts w:ascii="Tahoma" w:hAnsi="Tahoma" w:cs="Tahoma"/>
          <w:sz w:val="20"/>
        </w:rPr>
        <w:t>dohlížející osoba</w:t>
      </w:r>
    </w:p>
    <w:p w14:paraId="0F104887" w14:textId="77777777" w:rsidR="00B56E63" w:rsidRPr="00B56E63" w:rsidRDefault="00B56E63" w:rsidP="00F05B58">
      <w:pPr>
        <w:pStyle w:val="Zhlav"/>
        <w:widowControl w:val="0"/>
        <w:tabs>
          <w:tab w:val="clear" w:pos="4536"/>
          <w:tab w:val="clear" w:pos="9072"/>
        </w:tabs>
        <w:autoSpaceDE w:val="0"/>
        <w:autoSpaceDN w:val="0"/>
        <w:adjustRightInd w:val="0"/>
        <w:spacing w:before="120"/>
        <w:rPr>
          <w:rFonts w:ascii="Tahoma" w:hAnsi="Tahoma" w:cs="Tahoma"/>
          <w:sz w:val="20"/>
          <w:lang w:eastAsia="cs-CZ"/>
        </w:rPr>
      </w:pPr>
      <w:r w:rsidRPr="00B56E63">
        <w:rPr>
          <w:rFonts w:ascii="Tahoma" w:hAnsi="Tahoma" w:cs="Tahoma"/>
          <w:noProof/>
          <w:sz w:val="20"/>
          <w:lang w:eastAsia="cs-CZ"/>
        </w:rPr>
        <mc:AlternateContent>
          <mc:Choice Requires="wps">
            <w:drawing>
              <wp:anchor distT="0" distB="0" distL="114300" distR="114300" simplePos="0" relativeHeight="251649536" behindDoc="0" locked="0" layoutInCell="0" allowOverlap="1" wp14:anchorId="384917E5" wp14:editId="5CD7A919">
                <wp:simplePos x="0" y="0"/>
                <wp:positionH relativeFrom="column">
                  <wp:posOffset>3975735</wp:posOffset>
                </wp:positionH>
                <wp:positionV relativeFrom="paragraph">
                  <wp:posOffset>19685</wp:posOffset>
                </wp:positionV>
                <wp:extent cx="0" cy="1476000"/>
                <wp:effectExtent l="0" t="0" r="19050" b="29210"/>
                <wp:wrapNone/>
                <wp:docPr id="5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2B690"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05pt,1.55pt" to="313.0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3R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" o:allowincell="f"/>
            </w:pict>
          </mc:Fallback>
        </mc:AlternateContent>
      </w:r>
    </w:p>
    <w:p w14:paraId="7EBB0E20" w14:textId="77777777" w:rsidR="00B56E63" w:rsidRPr="00B56E63" w:rsidRDefault="00B56E63" w:rsidP="00F05B58">
      <w:pPr>
        <w:pStyle w:val="Zhlav"/>
        <w:widowControl w:val="0"/>
        <w:tabs>
          <w:tab w:val="clear" w:pos="4536"/>
          <w:tab w:val="clear" w:pos="9072"/>
        </w:tabs>
        <w:autoSpaceDE w:val="0"/>
        <w:autoSpaceDN w:val="0"/>
        <w:adjustRightInd w:val="0"/>
        <w:spacing w:before="120"/>
        <w:rPr>
          <w:rFonts w:ascii="Tahoma" w:hAnsi="Tahoma" w:cs="Tahoma"/>
          <w:sz w:val="20"/>
          <w:lang w:eastAsia="cs-CZ"/>
        </w:rPr>
      </w:pPr>
      <w:r w:rsidRPr="00B56E63">
        <w:rPr>
          <w:rFonts w:ascii="Tahoma" w:hAnsi="Tahoma" w:cs="Tahoma"/>
          <w:noProof/>
          <w:sz w:val="20"/>
          <w:lang w:eastAsia="cs-CZ"/>
        </w:rPr>
        <mc:AlternateContent>
          <mc:Choice Requires="wps">
            <w:drawing>
              <wp:anchor distT="0" distB="0" distL="114300" distR="114300" simplePos="0" relativeHeight="251660800" behindDoc="0" locked="0" layoutInCell="0" allowOverlap="1" wp14:anchorId="4B4B69FA" wp14:editId="587EFDFF">
                <wp:simplePos x="0" y="0"/>
                <wp:positionH relativeFrom="column">
                  <wp:posOffset>1232535</wp:posOffset>
                </wp:positionH>
                <wp:positionV relativeFrom="paragraph">
                  <wp:posOffset>174625</wp:posOffset>
                </wp:positionV>
                <wp:extent cx="2743200" cy="0"/>
                <wp:effectExtent l="18415" t="57785" r="10160" b="56515"/>
                <wp:wrapNone/>
                <wp:docPr id="6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B6FA1" id="Line 7"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13.75pt" to="31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" o:allowincell="f">
                <v:stroke endarrow="block"/>
              </v:line>
            </w:pict>
          </mc:Fallback>
        </mc:AlternateContent>
      </w:r>
      <w:r w:rsidRPr="00B56E63">
        <w:rPr>
          <w:rFonts w:ascii="Tahoma" w:hAnsi="Tahoma" w:cs="Tahoma"/>
          <w:sz w:val="20"/>
          <w:lang w:eastAsia="cs-CZ"/>
        </w:rPr>
        <w:t>vedoucí UFY</w:t>
      </w:r>
      <w:r w:rsidRPr="00B56E63">
        <w:rPr>
          <w:rFonts w:ascii="Tahoma" w:hAnsi="Tahoma" w:cs="Tahoma"/>
          <w:sz w:val="20"/>
          <w:lang w:eastAsia="cs-CZ"/>
        </w:rPr>
        <w:tab/>
      </w:r>
    </w:p>
    <w:p w14:paraId="6919CC78" w14:textId="77777777" w:rsidR="00B56E63" w:rsidRPr="00B56E63" w:rsidRDefault="00B56E63" w:rsidP="00F05B58">
      <w:pPr>
        <w:pStyle w:val="Zhlav"/>
        <w:widowControl w:val="0"/>
        <w:tabs>
          <w:tab w:val="clear" w:pos="4536"/>
          <w:tab w:val="clear" w:pos="9072"/>
        </w:tabs>
        <w:autoSpaceDE w:val="0"/>
        <w:autoSpaceDN w:val="0"/>
        <w:adjustRightInd w:val="0"/>
        <w:spacing w:before="120"/>
        <w:rPr>
          <w:rFonts w:ascii="Tahoma" w:hAnsi="Tahoma" w:cs="Tahoma"/>
          <w:sz w:val="20"/>
          <w:lang w:eastAsia="cs-CZ"/>
        </w:rPr>
      </w:pPr>
      <w:r w:rsidRPr="00B56E63">
        <w:rPr>
          <w:rFonts w:ascii="Tahoma" w:hAnsi="Tahoma" w:cs="Tahoma"/>
          <w:noProof/>
          <w:sz w:val="20"/>
          <w:lang w:eastAsia="cs-CZ"/>
        </w:rPr>
        <mc:AlternateContent>
          <mc:Choice Requires="wps">
            <w:drawing>
              <wp:anchor distT="0" distB="0" distL="114300" distR="114300" simplePos="0" relativeHeight="251683328" behindDoc="0" locked="0" layoutInCell="0" allowOverlap="1" wp14:anchorId="1674E128" wp14:editId="1AE2F848">
                <wp:simplePos x="0" y="0"/>
                <wp:positionH relativeFrom="column">
                  <wp:posOffset>318135</wp:posOffset>
                </wp:positionH>
                <wp:positionV relativeFrom="paragraph">
                  <wp:posOffset>50165</wp:posOffset>
                </wp:positionV>
                <wp:extent cx="0" cy="972000"/>
                <wp:effectExtent l="0" t="0" r="19050" b="19050"/>
                <wp:wrapNone/>
                <wp:docPr id="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FAF5D" id="Line 10"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3.95pt" to="25.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qtEgIAACkEAAAOAAAAZHJzL2Uyb0RvYy54bWysU8GO2jAQvVfqP1i+QxIaW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" o:allowincell="f"/>
            </w:pict>
          </mc:Fallback>
        </mc:AlternateContent>
      </w:r>
    </w:p>
    <w:p w14:paraId="1DC618B3" w14:textId="77777777" w:rsidR="00B56E63" w:rsidRPr="00B56E63" w:rsidRDefault="00B56E63" w:rsidP="00F05B58">
      <w:pPr>
        <w:pStyle w:val="Zhlav"/>
        <w:widowControl w:val="0"/>
        <w:tabs>
          <w:tab w:val="clear" w:pos="4536"/>
          <w:tab w:val="clear" w:pos="9072"/>
        </w:tabs>
        <w:autoSpaceDE w:val="0"/>
        <w:autoSpaceDN w:val="0"/>
        <w:adjustRightInd w:val="0"/>
        <w:spacing w:before="120"/>
        <w:ind w:left="720" w:firstLine="720"/>
        <w:rPr>
          <w:rFonts w:ascii="Tahoma" w:hAnsi="Tahoma" w:cs="Tahoma"/>
          <w:sz w:val="20"/>
        </w:rPr>
      </w:pPr>
      <w:r w:rsidRPr="00B56E63">
        <w:rPr>
          <w:rFonts w:ascii="Tahoma" w:hAnsi="Tahoma" w:cs="Tahoma"/>
          <w:noProof/>
          <w:sz w:val="20"/>
          <w:lang w:eastAsia="cs-CZ"/>
        </w:rPr>
        <mc:AlternateContent>
          <mc:Choice Requires="wps">
            <w:drawing>
              <wp:anchor distT="0" distB="0" distL="114300" distR="114300" simplePos="0" relativeHeight="251677184" behindDoc="0" locked="0" layoutInCell="0" allowOverlap="1" wp14:anchorId="019B779C" wp14:editId="105B9111">
                <wp:simplePos x="0" y="0"/>
                <wp:positionH relativeFrom="column">
                  <wp:posOffset>3594735</wp:posOffset>
                </wp:positionH>
                <wp:positionV relativeFrom="paragraph">
                  <wp:posOffset>167005</wp:posOffset>
                </wp:positionV>
                <wp:extent cx="381000" cy="0"/>
                <wp:effectExtent l="18415" t="57785" r="10160" b="56515"/>
                <wp:wrapNone/>
                <wp:docPr id="6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EFCC5" id="Line 9" o:spid="_x0000_s1026" style="position:absolute;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3.15pt" to="313.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" o:allowincell="f">
                <v:stroke endarrow="block"/>
              </v:line>
            </w:pict>
          </mc:Fallback>
        </mc:AlternateContent>
      </w:r>
      <w:r w:rsidRPr="00B56E63">
        <w:rPr>
          <w:rFonts w:ascii="Tahoma" w:hAnsi="Tahoma" w:cs="Tahoma"/>
          <w:noProof/>
          <w:color w:val="000000"/>
          <w:sz w:val="20"/>
          <w:lang w:eastAsia="cs-CZ"/>
        </w:rPr>
        <mc:AlternateContent>
          <mc:Choice Requires="wps">
            <w:drawing>
              <wp:anchor distT="0" distB="0" distL="114300" distR="114300" simplePos="0" relativeHeight="251689472" behindDoc="0" locked="0" layoutInCell="0" allowOverlap="1" wp14:anchorId="25E5ECE9" wp14:editId="23D8E16A">
                <wp:simplePos x="0" y="0"/>
                <wp:positionH relativeFrom="column">
                  <wp:posOffset>318135</wp:posOffset>
                </wp:positionH>
                <wp:positionV relativeFrom="paragraph">
                  <wp:posOffset>167005</wp:posOffset>
                </wp:positionV>
                <wp:extent cx="381000" cy="0"/>
                <wp:effectExtent l="8890" t="57785" r="19685" b="56515"/>
                <wp:wrapNone/>
                <wp:docPr id="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EEE42" id="Line 1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3.15pt" to="55.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NKAIAAEs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" o:allowincell="f">
                <v:stroke endarrow="block"/>
              </v:line>
            </w:pict>
          </mc:Fallback>
        </mc:AlternateContent>
      </w:r>
      <w:r w:rsidRPr="00B56E63">
        <w:rPr>
          <w:rFonts w:ascii="Tahoma" w:hAnsi="Tahoma" w:cs="Tahoma"/>
          <w:sz w:val="20"/>
        </w:rPr>
        <w:t>vedoucí Fyzikálního praktika 4</w:t>
      </w:r>
    </w:p>
    <w:p w14:paraId="53AE3D3A" w14:textId="77777777" w:rsidR="00B56E63" w:rsidRPr="00B56E63" w:rsidRDefault="00B56E63" w:rsidP="00F05B58">
      <w:pPr>
        <w:pStyle w:val="Zhlav"/>
        <w:widowControl w:val="0"/>
        <w:tabs>
          <w:tab w:val="clear" w:pos="4536"/>
          <w:tab w:val="clear" w:pos="9072"/>
        </w:tabs>
        <w:autoSpaceDE w:val="0"/>
        <w:autoSpaceDN w:val="0"/>
        <w:adjustRightInd w:val="0"/>
        <w:spacing w:before="120"/>
        <w:rPr>
          <w:rFonts w:ascii="Tahoma" w:hAnsi="Tahoma" w:cs="Tahoma"/>
          <w:sz w:val="20"/>
        </w:rPr>
      </w:pPr>
      <w:r w:rsidRPr="00B56E63">
        <w:rPr>
          <w:rFonts w:ascii="Tahoma" w:hAnsi="Tahoma" w:cs="Tahoma"/>
          <w:noProof/>
          <w:sz w:val="20"/>
          <w:lang w:eastAsia="cs-CZ"/>
        </w:rPr>
        <mc:AlternateContent>
          <mc:Choice Requires="wps">
            <w:drawing>
              <wp:anchor distT="0" distB="0" distL="114300" distR="114300" simplePos="0" relativeHeight="251695616" behindDoc="0" locked="0" layoutInCell="0" allowOverlap="1" wp14:anchorId="23857290" wp14:editId="524C67BD">
                <wp:simplePos x="0" y="0"/>
                <wp:positionH relativeFrom="column">
                  <wp:posOffset>1598930</wp:posOffset>
                </wp:positionH>
                <wp:positionV relativeFrom="paragraph">
                  <wp:posOffset>42545</wp:posOffset>
                </wp:positionV>
                <wp:extent cx="0" cy="304800"/>
                <wp:effectExtent l="60960" t="13335" r="53340" b="15240"/>
                <wp:wrapNone/>
                <wp:docPr id="6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3448B" id="Line 1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pt,3.35pt" to="125.9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O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sx0iR&#10;Dnq0FYqjbBK06Y0rwKVSOxuqo2f1bLaafnNI6aol6sAjx5eLgbgsRCRvQsLGGciw7z9rBj7k6HUU&#10;6tzYLkCCBOgc+3G594OfPaLDIYXThzSfp7FVCSluccY6/4nrDgWjxBI4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" o:allowincell="f">
                <v:stroke endarrow="block"/>
              </v:line>
            </w:pict>
          </mc:Fallback>
        </mc:AlternateContent>
      </w:r>
    </w:p>
    <w:p w14:paraId="5E6FCEBB" w14:textId="77777777" w:rsidR="00B56E63" w:rsidRPr="00B56E63" w:rsidRDefault="00B56E63" w:rsidP="00F05B58">
      <w:pPr>
        <w:pStyle w:val="Zhlav"/>
        <w:widowControl w:val="0"/>
        <w:tabs>
          <w:tab w:val="clear" w:pos="4536"/>
          <w:tab w:val="clear" w:pos="9072"/>
        </w:tabs>
        <w:autoSpaceDE w:val="0"/>
        <w:autoSpaceDN w:val="0"/>
        <w:adjustRightInd w:val="0"/>
        <w:spacing w:before="120"/>
        <w:ind w:left="720" w:firstLine="720"/>
        <w:rPr>
          <w:rFonts w:ascii="Tahoma" w:hAnsi="Tahoma" w:cs="Tahoma"/>
          <w:sz w:val="20"/>
        </w:rPr>
      </w:pPr>
      <w:r w:rsidRPr="00B56E63">
        <w:rPr>
          <w:rFonts w:ascii="Tahoma" w:hAnsi="Tahoma" w:cs="Tahoma"/>
          <w:sz w:val="20"/>
        </w:rPr>
        <w:t>radiační pracovníci UFY</w:t>
      </w:r>
    </w:p>
    <w:p w14:paraId="025AD506" w14:textId="77777777" w:rsidR="00B56E63" w:rsidRPr="00B56E63" w:rsidRDefault="00B56E63" w:rsidP="00F05B58">
      <w:pPr>
        <w:pStyle w:val="Zhlav"/>
        <w:widowControl w:val="0"/>
        <w:tabs>
          <w:tab w:val="clear" w:pos="4536"/>
          <w:tab w:val="clear" w:pos="9072"/>
        </w:tabs>
        <w:autoSpaceDE w:val="0"/>
        <w:autoSpaceDN w:val="0"/>
        <w:adjustRightInd w:val="0"/>
        <w:spacing w:before="120"/>
        <w:ind w:left="720" w:firstLine="720"/>
        <w:rPr>
          <w:rFonts w:ascii="Tahoma" w:hAnsi="Tahoma" w:cs="Tahoma"/>
          <w:sz w:val="20"/>
        </w:rPr>
      </w:pPr>
      <w:r w:rsidRPr="00B56E63">
        <w:rPr>
          <w:rFonts w:ascii="Tahoma" w:hAnsi="Tahoma" w:cs="Tahoma"/>
          <w:noProof/>
          <w:color w:val="000000"/>
          <w:sz w:val="20"/>
          <w:lang w:eastAsia="cs-CZ"/>
        </w:rPr>
        <mc:AlternateContent>
          <mc:Choice Requires="wps">
            <w:drawing>
              <wp:anchor distT="0" distB="0" distL="114300" distR="114300" simplePos="0" relativeHeight="251635200" behindDoc="0" locked="0" layoutInCell="0" allowOverlap="1" wp14:anchorId="066C74CA" wp14:editId="58349B65">
                <wp:simplePos x="0" y="0"/>
                <wp:positionH relativeFrom="column">
                  <wp:posOffset>318135</wp:posOffset>
                </wp:positionH>
                <wp:positionV relativeFrom="paragraph">
                  <wp:posOffset>65405</wp:posOffset>
                </wp:positionV>
                <wp:extent cx="381000" cy="0"/>
                <wp:effectExtent l="8890" t="53340" r="19685" b="60960"/>
                <wp:wrapNone/>
                <wp:docPr id="6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E2C7B" id="Line 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5.15pt" to="55.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Hf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" o:allowincell="f">
                <v:stroke endarrow="block"/>
              </v:line>
            </w:pict>
          </mc:Fallback>
        </mc:AlternateContent>
      </w:r>
      <w:r w:rsidRPr="00B56E63">
        <w:rPr>
          <w:rFonts w:ascii="Tahoma" w:hAnsi="Tahoma" w:cs="Tahoma"/>
          <w:noProof/>
          <w:sz w:val="20"/>
          <w:lang w:eastAsia="cs-CZ"/>
        </w:rPr>
        <mc:AlternateContent>
          <mc:Choice Requires="wps">
            <w:drawing>
              <wp:anchor distT="0" distB="0" distL="114300" distR="114300" simplePos="0" relativeHeight="251671040" behindDoc="0" locked="0" layoutInCell="0" allowOverlap="1" wp14:anchorId="042B4CAD" wp14:editId="753A5472">
                <wp:simplePos x="0" y="0"/>
                <wp:positionH relativeFrom="column">
                  <wp:posOffset>3594735</wp:posOffset>
                </wp:positionH>
                <wp:positionV relativeFrom="paragraph">
                  <wp:posOffset>65405</wp:posOffset>
                </wp:positionV>
                <wp:extent cx="381000" cy="0"/>
                <wp:effectExtent l="18415" t="53340" r="10160" b="60960"/>
                <wp:wrapNone/>
                <wp:docPr id="6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37E57" id="Line 8"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5.15pt" to="31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" o:allowincell="f">
                <v:stroke endarrow="block"/>
              </v:line>
            </w:pict>
          </mc:Fallback>
        </mc:AlternateContent>
      </w:r>
      <w:r w:rsidRPr="00B56E63">
        <w:rPr>
          <w:rFonts w:ascii="Tahoma" w:hAnsi="Tahoma" w:cs="Tahoma"/>
          <w:sz w:val="20"/>
        </w:rPr>
        <w:t>studenti</w:t>
      </w:r>
    </w:p>
    <w:p w14:paraId="71AAE8AC" w14:textId="77777777" w:rsidR="00B56E63" w:rsidRPr="00B56E63" w:rsidRDefault="00B56E63" w:rsidP="00F05B58">
      <w:pPr>
        <w:pStyle w:val="Zhlav"/>
        <w:widowControl w:val="0"/>
        <w:tabs>
          <w:tab w:val="clear" w:pos="4536"/>
          <w:tab w:val="clear" w:pos="9072"/>
        </w:tabs>
        <w:autoSpaceDE w:val="0"/>
        <w:autoSpaceDN w:val="0"/>
        <w:adjustRightInd w:val="0"/>
        <w:spacing w:before="120"/>
        <w:ind w:left="720" w:firstLine="720"/>
        <w:rPr>
          <w:rFonts w:ascii="Tahoma" w:hAnsi="Tahoma" w:cs="Tahoma"/>
          <w:sz w:val="20"/>
        </w:rPr>
      </w:pPr>
      <w:r w:rsidRPr="00B56E63">
        <w:rPr>
          <w:rFonts w:ascii="Tahoma" w:hAnsi="Tahoma" w:cs="Tahoma"/>
          <w:sz w:val="20"/>
        </w:rPr>
        <w:t>ostatní pracovníci</w:t>
      </w:r>
    </w:p>
    <w:p w14:paraId="44ACEFBE" w14:textId="77777777" w:rsidR="00B56E63" w:rsidRPr="00B56E63" w:rsidRDefault="00B56E63" w:rsidP="00F05B58">
      <w:pPr>
        <w:spacing w:before="120"/>
        <w:rPr>
          <w:rFonts w:ascii="Tahoma" w:hAnsi="Tahoma" w:cs="Tahoma"/>
          <w:sz w:val="20"/>
          <w:lang w:val="en-GB"/>
        </w:rPr>
      </w:pPr>
    </w:p>
    <w:p w14:paraId="39763419" w14:textId="528E097E" w:rsidR="00B56E63" w:rsidRPr="00B56E63" w:rsidRDefault="0068627A" w:rsidP="00F05B58">
      <w:pPr>
        <w:spacing w:before="120"/>
        <w:rPr>
          <w:rFonts w:ascii="Tahoma" w:hAnsi="Tahoma" w:cs="Tahoma"/>
          <w:b/>
          <w:sz w:val="20"/>
        </w:rPr>
      </w:pPr>
      <w:r w:rsidRPr="0068627A">
        <w:rPr>
          <w:rFonts w:ascii="Tahoma" w:hAnsi="Tahoma" w:cs="Tahoma"/>
          <w:b/>
          <w:sz w:val="20"/>
          <w:lang w:val="en-GB"/>
        </w:rPr>
        <w:t>5.</w:t>
      </w:r>
      <w:r>
        <w:rPr>
          <w:rFonts w:ascii="Tahoma" w:hAnsi="Tahoma" w:cs="Tahoma"/>
          <w:b/>
          <w:sz w:val="20"/>
        </w:rPr>
        <w:t xml:space="preserve"> P</w:t>
      </w:r>
      <w:r w:rsidR="00B56E63" w:rsidRPr="00B56E63">
        <w:rPr>
          <w:rFonts w:ascii="Tahoma" w:hAnsi="Tahoma" w:cs="Tahoma"/>
          <w:b/>
          <w:sz w:val="20"/>
        </w:rPr>
        <w:t>ráva, povinnosti a vzájemné vztahy fyzických osob, které řídí, provádějí nebo hodnotí povolovanou činnost</w:t>
      </w:r>
    </w:p>
    <w:p w14:paraId="06B98864" w14:textId="77777777" w:rsidR="00B56E63" w:rsidRPr="00B56E63" w:rsidRDefault="00B56E63" w:rsidP="00F05B58">
      <w:pPr>
        <w:spacing w:before="120"/>
        <w:jc w:val="both"/>
        <w:rPr>
          <w:rFonts w:ascii="Tahoma" w:hAnsi="Tahoma" w:cs="Tahoma"/>
          <w:sz w:val="20"/>
          <w:u w:val="single"/>
        </w:rPr>
      </w:pPr>
      <w:r w:rsidRPr="00B56E63">
        <w:rPr>
          <w:rFonts w:ascii="Tahoma" w:hAnsi="Tahoma" w:cs="Tahoma"/>
          <w:sz w:val="20"/>
          <w:u w:val="single"/>
        </w:rPr>
        <w:t xml:space="preserve">Rektor JU </w:t>
      </w:r>
    </w:p>
    <w:p w14:paraId="16B2079F" w14:textId="00A51222" w:rsidR="00B56E63" w:rsidRPr="00B56E63" w:rsidRDefault="00B56E63" w:rsidP="00F05B58">
      <w:pPr>
        <w:spacing w:before="120"/>
        <w:jc w:val="both"/>
        <w:rPr>
          <w:rFonts w:ascii="Tahoma" w:hAnsi="Tahoma" w:cs="Tahoma"/>
          <w:sz w:val="20"/>
        </w:rPr>
      </w:pPr>
      <w:r w:rsidRPr="00B56E63">
        <w:rPr>
          <w:rFonts w:ascii="Tahoma" w:hAnsi="Tahoma" w:cs="Tahoma"/>
          <w:sz w:val="20"/>
        </w:rPr>
        <w:t>Je statutární zástupce držitele povolení. Odpovídá za zajištění zdrojů (materiálních, personálních, finančních) pro bezpečné nakládání se ZIZ a za plnění povinností při používání ZIZ v souladu s požadavky zákona č.</w:t>
      </w:r>
      <w:r w:rsidR="0068627A" w:rsidRPr="0068627A">
        <w:rPr>
          <w:rFonts w:ascii="Tahoma" w:hAnsi="Tahoma" w:cs="Tahoma"/>
          <w:sz w:val="20"/>
        </w:rPr>
        <w:t xml:space="preserve"> </w:t>
      </w:r>
      <w:r w:rsidR="0068627A" w:rsidRPr="00B56E63">
        <w:rPr>
          <w:rFonts w:ascii="Tahoma" w:hAnsi="Tahoma" w:cs="Tahoma"/>
          <w:sz w:val="20"/>
        </w:rPr>
        <w:t>263/2016 Sb.</w:t>
      </w:r>
      <w:r w:rsidRPr="00B56E63">
        <w:rPr>
          <w:rFonts w:ascii="Tahoma" w:hAnsi="Tahoma" w:cs="Tahoma"/>
          <w:sz w:val="20"/>
        </w:rPr>
        <w:t>, ve znění pozdějších předpisů, a souvisejících vyhlášek.</w:t>
      </w:r>
    </w:p>
    <w:p w14:paraId="46DB2771" w14:textId="77777777" w:rsidR="00B56E63" w:rsidRPr="00B56E63" w:rsidRDefault="00B56E63" w:rsidP="00F05B58">
      <w:pPr>
        <w:spacing w:before="120"/>
        <w:jc w:val="both"/>
        <w:rPr>
          <w:rFonts w:ascii="Tahoma" w:hAnsi="Tahoma" w:cs="Tahoma"/>
          <w:sz w:val="20"/>
        </w:rPr>
      </w:pPr>
      <w:r w:rsidRPr="00B56E63">
        <w:rPr>
          <w:rFonts w:ascii="Tahoma" w:hAnsi="Tahoma" w:cs="Tahoma"/>
          <w:sz w:val="20"/>
        </w:rPr>
        <w:t>Pravomoci k řízení PřF deleguje na děkana fakulty.</w:t>
      </w:r>
    </w:p>
    <w:p w14:paraId="6084FB3B" w14:textId="13ADD525" w:rsidR="00B56E63" w:rsidRPr="00B56E63" w:rsidRDefault="00B56E63" w:rsidP="00F05B58">
      <w:pPr>
        <w:spacing w:before="120"/>
        <w:jc w:val="both"/>
        <w:rPr>
          <w:rFonts w:ascii="Tahoma" w:hAnsi="Tahoma" w:cs="Tahoma"/>
          <w:sz w:val="20"/>
        </w:rPr>
      </w:pPr>
      <w:r w:rsidRPr="00B56E63">
        <w:rPr>
          <w:rFonts w:ascii="Tahoma" w:hAnsi="Tahoma" w:cs="Tahoma"/>
          <w:sz w:val="20"/>
        </w:rPr>
        <w:t>Kvalifikační předpoklady – splnění požad</w:t>
      </w:r>
      <w:r w:rsidR="0068627A">
        <w:rPr>
          <w:rFonts w:ascii="Tahoma" w:hAnsi="Tahoma" w:cs="Tahoma"/>
          <w:sz w:val="20"/>
        </w:rPr>
        <w:t>avků § 13 a § 14</w:t>
      </w:r>
      <w:r w:rsidRPr="00B56E63">
        <w:rPr>
          <w:rFonts w:ascii="Tahoma" w:hAnsi="Tahoma" w:cs="Tahoma"/>
          <w:sz w:val="20"/>
        </w:rPr>
        <w:t xml:space="preserve"> zákona č. 263/2016 Sb.</w:t>
      </w:r>
    </w:p>
    <w:p w14:paraId="6857E82C"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Děkan PřF JU</w:t>
      </w:r>
    </w:p>
    <w:p w14:paraId="0F72D2ED" w14:textId="77777777" w:rsidR="00B56E63" w:rsidRPr="00B56E63" w:rsidRDefault="00B56E63" w:rsidP="00F05B58">
      <w:pPr>
        <w:spacing w:before="120"/>
        <w:rPr>
          <w:rFonts w:ascii="Tahoma" w:hAnsi="Tahoma" w:cs="Tahoma"/>
          <w:sz w:val="20"/>
        </w:rPr>
      </w:pPr>
      <w:r w:rsidRPr="00B56E63">
        <w:rPr>
          <w:rFonts w:ascii="Tahoma" w:hAnsi="Tahoma" w:cs="Tahoma"/>
          <w:sz w:val="20"/>
        </w:rPr>
        <w:t>Odpovídá za zajištění zdrojů (materiálních, finančních, personálních) pro bezpečné nakládání se ZIZ a za plnění povinností při používání ZIZ v souladu s požadavky zákona č. 263/2016 Sb., a souvisejících vyhlášek. Zodpovídá za zavedení programu radiační ochrany na PřF JU.</w:t>
      </w:r>
    </w:p>
    <w:p w14:paraId="43129A00" w14:textId="77777777" w:rsidR="00B56E63" w:rsidRPr="00B56E63" w:rsidRDefault="00B56E63" w:rsidP="00F05B58">
      <w:pPr>
        <w:spacing w:before="120"/>
        <w:rPr>
          <w:rFonts w:ascii="Tahoma" w:hAnsi="Tahoma" w:cs="Tahoma"/>
          <w:sz w:val="20"/>
        </w:rPr>
      </w:pPr>
      <w:r w:rsidRPr="00B56E63">
        <w:rPr>
          <w:rFonts w:ascii="Tahoma" w:hAnsi="Tahoma" w:cs="Tahoma"/>
          <w:sz w:val="20"/>
        </w:rPr>
        <w:t>Pravomoci k řízení UFY (Ústavu fyziky a biofyziky) deleguje na vedoucího ústavu. Jmenuje dohlížející osobu ve smyslu §43 vyhlášky č. 422/2016 Sb.</w:t>
      </w:r>
    </w:p>
    <w:p w14:paraId="3BAACBEA" w14:textId="77777777" w:rsidR="00B56E63" w:rsidRPr="00B56E63" w:rsidRDefault="00B56E63" w:rsidP="00F05B58">
      <w:pPr>
        <w:spacing w:before="120"/>
        <w:rPr>
          <w:rFonts w:ascii="Tahoma" w:hAnsi="Tahoma" w:cs="Tahoma"/>
          <w:sz w:val="20"/>
        </w:rPr>
      </w:pPr>
      <w:r w:rsidRPr="00B56E63">
        <w:rPr>
          <w:rFonts w:ascii="Tahoma" w:hAnsi="Tahoma" w:cs="Tahoma"/>
          <w:sz w:val="20"/>
        </w:rPr>
        <w:t>Kvalifikační předpoklady – splnění požadavků § 13 a § 14 zákona č. 263/2016 Sb.</w:t>
      </w:r>
    </w:p>
    <w:p w14:paraId="7E1BBD92"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Dohlížející osoba</w:t>
      </w:r>
    </w:p>
    <w:p w14:paraId="09447F01" w14:textId="0867B24C"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 xml:space="preserve">sleduje a hodnotí plnění povinností držitele povolení při zajištění všech opatření </w:t>
      </w:r>
      <w:r w:rsidR="00790425">
        <w:rPr>
          <w:rFonts w:ascii="Tahoma" w:hAnsi="Tahoma" w:cs="Tahoma"/>
          <w:sz w:val="20"/>
        </w:rPr>
        <w:t>pro</w:t>
      </w:r>
      <w:r w:rsidR="00790425" w:rsidRPr="00B56E63">
        <w:rPr>
          <w:rFonts w:ascii="Tahoma" w:hAnsi="Tahoma" w:cs="Tahoma"/>
          <w:sz w:val="20"/>
        </w:rPr>
        <w:t xml:space="preserve"> </w:t>
      </w:r>
      <w:r w:rsidRPr="00B56E63">
        <w:rPr>
          <w:rFonts w:ascii="Tahoma" w:hAnsi="Tahoma" w:cs="Tahoma"/>
          <w:sz w:val="20"/>
        </w:rPr>
        <w:t>bezpečné nakládání se ZIZ</w:t>
      </w:r>
    </w:p>
    <w:p w14:paraId="23C911AC"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pomáhá vedoucím pracovníkům při plnění povinností držitele povolení k zajišťování radiační ochrany, upozorňuje je na zjištěné nedostatky a podává jim návrhy na jejich odstranění</w:t>
      </w:r>
    </w:p>
    <w:p w14:paraId="73B7B1D2" w14:textId="727C54B1"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zpracovává program zajištění radiační ochrany a dokumentaci požadovanou zákonem č. 263/2016 Sb.</w:t>
      </w:r>
      <w:r w:rsidR="00790425">
        <w:rPr>
          <w:rFonts w:ascii="Tahoma" w:hAnsi="Tahoma" w:cs="Tahoma"/>
          <w:sz w:val="20"/>
        </w:rPr>
        <w:t xml:space="preserve"> v posledním znění </w:t>
      </w:r>
      <w:r w:rsidRPr="00B56E63">
        <w:rPr>
          <w:rFonts w:ascii="Tahoma" w:hAnsi="Tahoma" w:cs="Tahoma"/>
          <w:sz w:val="20"/>
        </w:rPr>
        <w:t>a dalšími prováděcími předpisy</w:t>
      </w:r>
    </w:p>
    <w:p w14:paraId="692DCA49"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zajišťuje 1x ročně školení a ověření znalostí k bezpečnému nakládání se ZIZ radiačních pracovníků UFY a školení studentů o RO a vede o tom záznamy</w:t>
      </w:r>
    </w:p>
    <w:p w14:paraId="1CB63C3F"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v souladu s pracovními pokyny řeší odchylky od běžného provozu a navrhuje nápravná opatření</w:t>
      </w:r>
    </w:p>
    <w:p w14:paraId="1631FBAE"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zodpovídá za monitorování pracoviště</w:t>
      </w:r>
    </w:p>
    <w:p w14:paraId="1690FDEF" w14:textId="77777777" w:rsidR="00B56E63" w:rsidRPr="00B56E63" w:rsidRDefault="00B56E63" w:rsidP="00F05B58">
      <w:pPr>
        <w:spacing w:before="120"/>
        <w:rPr>
          <w:rFonts w:ascii="Tahoma" w:hAnsi="Tahoma" w:cs="Tahoma"/>
          <w:sz w:val="20"/>
        </w:rPr>
      </w:pPr>
      <w:r w:rsidRPr="00B56E63">
        <w:rPr>
          <w:rFonts w:ascii="Tahoma" w:hAnsi="Tahoma" w:cs="Tahoma"/>
          <w:sz w:val="20"/>
        </w:rPr>
        <w:lastRenderedPageBreak/>
        <w:t>Kvalifikační předpoklady – zvláštní odborná způsobilost k vykonávání činností zvláště důležitých z hlediska radiační ochrany.</w:t>
      </w:r>
    </w:p>
    <w:p w14:paraId="3399E409"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Vedoucí UFY PřF JU</w:t>
      </w:r>
    </w:p>
    <w:p w14:paraId="31CDFE58" w14:textId="2CF402B7" w:rsidR="00B56E63" w:rsidRPr="00B56E63" w:rsidRDefault="00B56E63" w:rsidP="00F05B58">
      <w:pPr>
        <w:spacing w:before="120"/>
        <w:rPr>
          <w:rFonts w:ascii="Tahoma" w:hAnsi="Tahoma" w:cs="Tahoma"/>
          <w:sz w:val="20"/>
        </w:rPr>
      </w:pPr>
      <w:r w:rsidRPr="00B56E63">
        <w:rPr>
          <w:rFonts w:ascii="Tahoma" w:hAnsi="Tahoma" w:cs="Tahoma"/>
          <w:sz w:val="20"/>
        </w:rPr>
        <w:t>Odpovídá za zajištění zdrojů (materiálních, personálních, finančních) pro bezpečné nakládání se ZIZ a za plnění povinností při používání ZIZ v souladu s požadavky zákona č. 263/2016 Sb.</w:t>
      </w:r>
      <w:r w:rsidR="00790425">
        <w:rPr>
          <w:rFonts w:ascii="Tahoma" w:hAnsi="Tahoma" w:cs="Tahoma"/>
          <w:sz w:val="20"/>
        </w:rPr>
        <w:t xml:space="preserve"> v posledním znění </w:t>
      </w:r>
      <w:r w:rsidRPr="00B56E63">
        <w:rPr>
          <w:rFonts w:ascii="Tahoma" w:hAnsi="Tahoma" w:cs="Tahoma"/>
          <w:sz w:val="20"/>
        </w:rPr>
        <w:t>a souvisejících vyhlášek.</w:t>
      </w:r>
    </w:p>
    <w:p w14:paraId="46A33DFA"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zodpovídá za zavedení a hodnocení programu radiační ochrany na UFY</w:t>
      </w:r>
    </w:p>
    <w:p w14:paraId="7F8D68A6"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navrhuje děkanovi ustanovení dohlížející osoby</w:t>
      </w:r>
    </w:p>
    <w:p w14:paraId="6EF4976C"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stanoví vedoucího Fyzikálního praktika IV</w:t>
      </w:r>
    </w:p>
    <w:p w14:paraId="209F65D2"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Vedoucí Fyzikálního praktika IV</w:t>
      </w:r>
    </w:p>
    <w:p w14:paraId="1E11F1AC"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dbá na bezpečné používání ZIZ na pracovišti, na dodržování provozních pokynů, programu monitorování a vnitřního havarijního plánu</w:t>
      </w:r>
    </w:p>
    <w:p w14:paraId="317118CB"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odpovídá za pořizování nových  ZIZ a za technickou specifikaci ZIZ v objednávkách</w:t>
      </w:r>
    </w:p>
    <w:p w14:paraId="5AD0FE42"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odpovídá za evidenci ZIZ v souladu s § 38, § 39 a § 40 vyhlášky č. 422/2016 Sb.</w:t>
      </w:r>
    </w:p>
    <w:p w14:paraId="1EB71401"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odpovídá za inventarizaci ZIZ v souladu s § 41 vyhlášky č. 422/2016 Sb.</w:t>
      </w:r>
    </w:p>
    <w:p w14:paraId="70871EA9"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určuje osobu, která provádí monitorování pracoviště a vede o těchto činnostech záznamy</w:t>
      </w:r>
    </w:p>
    <w:p w14:paraId="2462428F"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Radiační pracovnící UFY</w:t>
      </w:r>
    </w:p>
    <w:p w14:paraId="68A01AE6" w14:textId="77777777" w:rsidR="00B56E63" w:rsidRPr="00B56E63" w:rsidRDefault="00B56E63" w:rsidP="00F05B58">
      <w:pPr>
        <w:spacing w:before="120"/>
        <w:rPr>
          <w:rFonts w:ascii="Tahoma" w:hAnsi="Tahoma" w:cs="Tahoma"/>
          <w:sz w:val="20"/>
        </w:rPr>
      </w:pPr>
      <w:r w:rsidRPr="00B56E63">
        <w:rPr>
          <w:rFonts w:ascii="Tahoma" w:hAnsi="Tahoma" w:cs="Tahoma"/>
          <w:sz w:val="20"/>
        </w:rPr>
        <w:t>odpovídají za používání ZIZ v souladu s instrukcemi výrobce a platnými provozními pokyny, jsou povinni dodržovat vnitřní havarijní plán, program monitorování a instrukce dohlížející osoby týkající se používání a manipulace se ZIZ. V otázkách radiační ochrany jsou povinni řídit se pokyny vedoucího Fyzikálního praktika IV a dohlížející osoby.</w:t>
      </w:r>
    </w:p>
    <w:p w14:paraId="6134D72C"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1x ročně se účastní školení radiačních pracovníků UFY a podrobí se ověření způsobilosti k bezpečnému nakládání se ZIZ</w:t>
      </w:r>
    </w:p>
    <w:p w14:paraId="167BBB50" w14:textId="5A43E5F4" w:rsidR="00B56E63" w:rsidRPr="00B56E63" w:rsidRDefault="006B114F" w:rsidP="00F05B58">
      <w:pPr>
        <w:spacing w:before="120"/>
        <w:rPr>
          <w:rFonts w:ascii="Tahoma" w:hAnsi="Tahoma" w:cs="Tahoma"/>
          <w:sz w:val="20"/>
          <w:u w:val="single"/>
        </w:rPr>
      </w:pPr>
      <w:r>
        <w:rPr>
          <w:rFonts w:ascii="Tahoma" w:hAnsi="Tahoma" w:cs="Tahoma"/>
          <w:sz w:val="20"/>
          <w:u w:val="single"/>
        </w:rPr>
        <w:t>Fyzické osoby, které se připravují na výkon povolání (studenti)</w:t>
      </w:r>
    </w:p>
    <w:p w14:paraId="23CDAA1B"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jsou povinni řídit se platnými provozními pokyny, vnitřním havarijním plánem, instrukcemi vyučujícího radiačního pracovníka</w:t>
      </w:r>
    </w:p>
    <w:p w14:paraId="24039092"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1x ročně se účastní školení o bezpečném nakládání se ZIZ a podrobí se ověření způsobilosti k bezpečnému nakládání se ZIZ. V otázkách radiační ochrany jsou povinni řídit se pokyny vedoucího Fyzikálního praktika IV a dohlížející osoby.</w:t>
      </w:r>
    </w:p>
    <w:p w14:paraId="759B55E2"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Ostatní pracovníci</w:t>
      </w:r>
    </w:p>
    <w:p w14:paraId="633AB363" w14:textId="3F886DCF" w:rsidR="00B56E63" w:rsidRPr="00B56E63" w:rsidRDefault="00B56E63" w:rsidP="00F05B58">
      <w:pPr>
        <w:spacing w:before="120"/>
        <w:rPr>
          <w:rFonts w:ascii="Tahoma" w:hAnsi="Tahoma" w:cs="Tahoma"/>
          <w:sz w:val="20"/>
        </w:rPr>
      </w:pPr>
      <w:r w:rsidRPr="00B56E63">
        <w:rPr>
          <w:rFonts w:ascii="Tahoma" w:hAnsi="Tahoma" w:cs="Tahoma"/>
          <w:sz w:val="20"/>
        </w:rPr>
        <w:t>jsou povinni řídit se platnými provozními pokyny, vnitřním havarijním plánem. V otázkách radiační ochrany jsou povinni řídit se pokyny vedoucích laboratoří a dohlížející osoby.</w:t>
      </w:r>
    </w:p>
    <w:p w14:paraId="61A79280" w14:textId="557C6265" w:rsidR="00B56E63" w:rsidRPr="00B56E63" w:rsidRDefault="00242B45" w:rsidP="00F05B58">
      <w:pPr>
        <w:spacing w:before="120"/>
        <w:rPr>
          <w:rFonts w:ascii="Tahoma" w:hAnsi="Tahoma" w:cs="Tahoma"/>
          <w:b/>
          <w:sz w:val="20"/>
        </w:rPr>
      </w:pPr>
      <w:r>
        <w:rPr>
          <w:rFonts w:ascii="Tahoma" w:hAnsi="Tahoma" w:cs="Tahoma"/>
          <w:b/>
          <w:sz w:val="20"/>
        </w:rPr>
        <w:t>6.</w:t>
      </w:r>
      <w:r w:rsidR="00B56E63" w:rsidRPr="00B56E63">
        <w:rPr>
          <w:rFonts w:ascii="Tahoma" w:hAnsi="Tahoma" w:cs="Tahoma"/>
          <w:b/>
          <w:sz w:val="20"/>
        </w:rPr>
        <w:t xml:space="preserve"> </w:t>
      </w:r>
      <w:r>
        <w:rPr>
          <w:rFonts w:ascii="Tahoma" w:hAnsi="Tahoma" w:cs="Tahoma"/>
          <w:b/>
          <w:sz w:val="20"/>
        </w:rPr>
        <w:t>P</w:t>
      </w:r>
      <w:r w:rsidR="00B56E63" w:rsidRPr="00B56E63">
        <w:rPr>
          <w:rFonts w:ascii="Tahoma" w:hAnsi="Tahoma" w:cs="Tahoma"/>
          <w:b/>
          <w:sz w:val="20"/>
        </w:rPr>
        <w:t>opis způsobu řízení dokumentace a záznamů v rámci povolované činnosti, včetně seznamu této dokumentace a záznamů</w:t>
      </w:r>
    </w:p>
    <w:p w14:paraId="74AC17E1" w14:textId="77777777" w:rsidR="00B56E63" w:rsidRPr="00B56E63" w:rsidRDefault="00B56E63" w:rsidP="00F05B58">
      <w:pPr>
        <w:spacing w:before="120"/>
        <w:jc w:val="both"/>
        <w:rPr>
          <w:rFonts w:ascii="Tahoma" w:hAnsi="Tahoma" w:cs="Tahoma"/>
          <w:sz w:val="20"/>
        </w:rPr>
      </w:pPr>
      <w:r w:rsidRPr="00B56E63">
        <w:rPr>
          <w:rFonts w:ascii="Tahoma" w:hAnsi="Tahoma" w:cs="Tahoma"/>
          <w:sz w:val="20"/>
        </w:rPr>
        <w:t>Rozhodnutí SÚJB, uložená po dobu jejich platnosti na děkanátě PřF:</w:t>
      </w:r>
    </w:p>
    <w:p w14:paraId="091D1BB6"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Povolení SÚJB k příslušné činnosti</w:t>
      </w:r>
    </w:p>
    <w:p w14:paraId="3CBCCA18"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Doklad o zvláštní odborné způsobilosti dohlížející osoby</w:t>
      </w:r>
    </w:p>
    <w:p w14:paraId="250E8A08" w14:textId="0BE33D5C" w:rsidR="00B56E63" w:rsidRPr="00B56E63" w:rsidDel="007650F3" w:rsidRDefault="00B56E63" w:rsidP="00F05B58">
      <w:pPr>
        <w:spacing w:before="120"/>
        <w:jc w:val="both"/>
        <w:rPr>
          <w:del w:id="0" w:author="Eva Zemanová" w:date="2018-02-19T13:07:00Z"/>
          <w:rFonts w:ascii="Tahoma" w:hAnsi="Tahoma" w:cs="Tahoma"/>
          <w:sz w:val="20"/>
        </w:rPr>
      </w:pPr>
      <w:r w:rsidRPr="00B56E63">
        <w:rPr>
          <w:rFonts w:ascii="Tahoma" w:hAnsi="Tahoma" w:cs="Tahoma"/>
          <w:sz w:val="20"/>
        </w:rPr>
        <w:t xml:space="preserve">Dokumentace vypracovaná vedoucím Fyzikálních praktik, zkontrolována dohlížející osobou, </w:t>
      </w:r>
      <w:r w:rsidR="003B0938">
        <w:rPr>
          <w:rFonts w:ascii="Tahoma" w:hAnsi="Tahoma" w:cs="Tahoma"/>
          <w:sz w:val="20"/>
        </w:rPr>
        <w:t xml:space="preserve">posouzená </w:t>
      </w:r>
      <w:r w:rsidR="003B0938" w:rsidRPr="00B56E63">
        <w:rPr>
          <w:rFonts w:ascii="Tahoma" w:hAnsi="Tahoma" w:cs="Tahoma"/>
          <w:sz w:val="20"/>
        </w:rPr>
        <w:t>SÚJB</w:t>
      </w:r>
      <w:r w:rsidR="00790425">
        <w:rPr>
          <w:rFonts w:ascii="Tahoma" w:hAnsi="Tahoma" w:cs="Tahoma"/>
          <w:sz w:val="20"/>
        </w:rPr>
        <w:t xml:space="preserve"> + její změny předložené SÚJB je </w:t>
      </w:r>
      <w:r w:rsidRPr="00B56E63">
        <w:rPr>
          <w:rFonts w:ascii="Tahoma" w:hAnsi="Tahoma" w:cs="Tahoma"/>
          <w:sz w:val="20"/>
        </w:rPr>
        <w:t>uložená po dobu její platnosti na děkanátě PřF</w:t>
      </w:r>
      <w:ins w:id="1" w:author="Eva Zemanová" w:date="2018-02-19T13:05:00Z">
        <w:r w:rsidR="007650F3">
          <w:rPr>
            <w:rFonts w:ascii="Tahoma" w:hAnsi="Tahoma" w:cs="Tahoma"/>
            <w:sz w:val="20"/>
          </w:rPr>
          <w:t xml:space="preserve">. </w:t>
        </w:r>
      </w:ins>
      <w:del w:id="2" w:author="Eva Zemanová" w:date="2018-02-19T13:05:00Z">
        <w:r w:rsidRPr="00B56E63" w:rsidDel="007650F3">
          <w:rPr>
            <w:rFonts w:ascii="Tahoma" w:hAnsi="Tahoma" w:cs="Tahoma"/>
            <w:sz w:val="20"/>
          </w:rPr>
          <w:delText>:</w:delText>
        </w:r>
      </w:del>
    </w:p>
    <w:p w14:paraId="39D22AA0"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Program zajištění radiační ochrany</w:t>
      </w:r>
    </w:p>
    <w:p w14:paraId="4EBA0E2C"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 xml:space="preserve">Pracovní postupy/provozní pokyny </w:t>
      </w:r>
    </w:p>
    <w:p w14:paraId="52BE83DA"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Program monitorování</w:t>
      </w:r>
    </w:p>
    <w:p w14:paraId="71D5222D"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Vnitřní havarijní plán</w:t>
      </w:r>
    </w:p>
    <w:p w14:paraId="231A8068"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Vymezení sledovaného pásma</w:t>
      </w:r>
    </w:p>
    <w:p w14:paraId="4ABCCD74" w14:textId="77777777" w:rsid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Postupy optimalizace radiační ochrany</w:t>
      </w:r>
    </w:p>
    <w:p w14:paraId="01E3351D" w14:textId="3D3AE962" w:rsidR="007650F3" w:rsidRPr="007650F3" w:rsidRDefault="007650F3" w:rsidP="007650F3">
      <w:pPr>
        <w:pStyle w:val="Odstavecseseznamem"/>
        <w:numPr>
          <w:ilvl w:val="0"/>
          <w:numId w:val="13"/>
        </w:numPr>
        <w:spacing w:before="120"/>
        <w:jc w:val="both"/>
        <w:rPr>
          <w:rFonts w:ascii="Tahoma" w:hAnsi="Tahoma" w:cs="Tahoma"/>
          <w:sz w:val="20"/>
        </w:rPr>
      </w:pPr>
      <w:r w:rsidRPr="007650F3">
        <w:rPr>
          <w:rFonts w:ascii="Tahoma" w:hAnsi="Tahoma" w:cs="Tahoma"/>
          <w:sz w:val="20"/>
        </w:rPr>
        <w:lastRenderedPageBreak/>
        <w:t xml:space="preserve">Kopie, </w:t>
      </w:r>
      <w:r>
        <w:rPr>
          <w:rFonts w:ascii="Tahoma" w:hAnsi="Tahoma" w:cs="Tahoma"/>
          <w:sz w:val="20"/>
        </w:rPr>
        <w:t xml:space="preserve">nebo </w:t>
      </w:r>
      <w:r w:rsidRPr="007650F3">
        <w:rPr>
          <w:rFonts w:ascii="Tahoma" w:hAnsi="Tahoma" w:cs="Tahoma"/>
          <w:sz w:val="20"/>
        </w:rPr>
        <w:t xml:space="preserve">originály </w:t>
      </w:r>
      <w:r>
        <w:rPr>
          <w:rFonts w:ascii="Tahoma" w:hAnsi="Tahoma" w:cs="Tahoma"/>
          <w:sz w:val="20"/>
        </w:rPr>
        <w:t xml:space="preserve">dokumentace </w:t>
      </w:r>
      <w:r w:rsidRPr="007650F3">
        <w:rPr>
          <w:rFonts w:ascii="Tahoma" w:hAnsi="Tahoma" w:cs="Tahoma"/>
          <w:sz w:val="20"/>
        </w:rPr>
        <w:t xml:space="preserve">jsou přístupné dohlížející osobě, radiačním pracovníkům a studentům za účelem seznámení se s dokumentací v rámci školení prováděného jednou ročně nebo před započetím práce. </w:t>
      </w:r>
      <w:r>
        <w:rPr>
          <w:rFonts w:ascii="Tahoma" w:hAnsi="Tahoma" w:cs="Tahoma"/>
          <w:sz w:val="20"/>
        </w:rPr>
        <w:t xml:space="preserve">Zásahové instrukce (součást VHP) </w:t>
      </w:r>
      <w:r w:rsidRPr="007650F3">
        <w:rPr>
          <w:rFonts w:ascii="Tahoma" w:hAnsi="Tahoma" w:cs="Tahoma"/>
          <w:sz w:val="20"/>
        </w:rPr>
        <w:t xml:space="preserve">jsou </w:t>
      </w:r>
      <w:r>
        <w:rPr>
          <w:rFonts w:ascii="Tahoma" w:hAnsi="Tahoma" w:cs="Tahoma"/>
          <w:sz w:val="20"/>
        </w:rPr>
        <w:t>umístěny</w:t>
      </w:r>
      <w:r w:rsidRPr="007650F3">
        <w:rPr>
          <w:rFonts w:ascii="Tahoma" w:hAnsi="Tahoma" w:cs="Tahoma"/>
          <w:sz w:val="20"/>
        </w:rPr>
        <w:t xml:space="preserve"> na přístupném místě na pracovišti. </w:t>
      </w:r>
    </w:p>
    <w:p w14:paraId="27B5BB67" w14:textId="77777777" w:rsidR="007650F3" w:rsidRPr="00B56E63" w:rsidRDefault="007650F3" w:rsidP="00F5008C">
      <w:pPr>
        <w:spacing w:before="120"/>
        <w:jc w:val="both"/>
        <w:rPr>
          <w:rFonts w:ascii="Tahoma" w:hAnsi="Tahoma" w:cs="Tahoma"/>
          <w:sz w:val="20"/>
        </w:rPr>
      </w:pPr>
    </w:p>
    <w:p w14:paraId="76497591" w14:textId="77777777" w:rsidR="00B56E63" w:rsidRPr="00B56E63" w:rsidRDefault="00B56E63" w:rsidP="00F05B58">
      <w:pPr>
        <w:spacing w:before="120"/>
        <w:jc w:val="both"/>
        <w:rPr>
          <w:rFonts w:ascii="Tahoma" w:hAnsi="Tahoma" w:cs="Tahoma"/>
          <w:sz w:val="20"/>
        </w:rPr>
      </w:pPr>
      <w:r w:rsidRPr="00B56E63">
        <w:rPr>
          <w:rFonts w:ascii="Tahoma" w:hAnsi="Tahoma" w:cs="Tahoma"/>
          <w:sz w:val="20"/>
        </w:rPr>
        <w:t>Dokumentace o ZIZ od dodavatele, uložená v laboratoři Fyzikálního praktika:</w:t>
      </w:r>
    </w:p>
    <w:p w14:paraId="7B30453E"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Protokol o přejímací zkoušce</w:t>
      </w:r>
    </w:p>
    <w:p w14:paraId="05DD4840"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Průvodní list ORZ</w:t>
      </w:r>
    </w:p>
    <w:p w14:paraId="152961F2"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Doklad o typovém schválení ZIZ</w:t>
      </w:r>
    </w:p>
    <w:p w14:paraId="6F9F3835"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Návod k použití a provozní pokyny pro bezpečné nakládání se ZIZ</w:t>
      </w:r>
    </w:p>
    <w:p w14:paraId="06259BE4" w14:textId="013C8E4D" w:rsidR="00B56E63" w:rsidRPr="00B56E63" w:rsidRDefault="00B56E63" w:rsidP="00F05B58">
      <w:pPr>
        <w:spacing w:before="120"/>
        <w:jc w:val="both"/>
        <w:rPr>
          <w:rFonts w:ascii="Tahoma" w:hAnsi="Tahoma" w:cs="Tahoma"/>
          <w:sz w:val="20"/>
        </w:rPr>
      </w:pPr>
      <w:r w:rsidRPr="00B56E63">
        <w:rPr>
          <w:rFonts w:ascii="Tahoma" w:hAnsi="Tahoma" w:cs="Tahoma"/>
          <w:sz w:val="20"/>
        </w:rPr>
        <w:t>Záznamy vedené dohlížející osobou, uložené 10 let v laboratoři fyzikálního praktika:</w:t>
      </w:r>
    </w:p>
    <w:p w14:paraId="6BDA3BC3"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Záznamy o proškolení pracovníků a ověření jejich znalostí</w:t>
      </w:r>
    </w:p>
    <w:p w14:paraId="2E33A20D"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Záznamy o proškolení studentů</w:t>
      </w:r>
    </w:p>
    <w:p w14:paraId="60AA6520" w14:textId="30A2A7DE" w:rsidR="00B56E63" w:rsidRPr="00B56E63" w:rsidRDefault="00B56E63" w:rsidP="00F05B58">
      <w:pPr>
        <w:spacing w:before="120"/>
        <w:jc w:val="both"/>
        <w:rPr>
          <w:rFonts w:ascii="Tahoma" w:hAnsi="Tahoma" w:cs="Tahoma"/>
          <w:sz w:val="20"/>
        </w:rPr>
      </w:pPr>
      <w:r w:rsidRPr="00B56E63">
        <w:rPr>
          <w:rFonts w:ascii="Tahoma" w:hAnsi="Tahoma" w:cs="Tahoma"/>
          <w:sz w:val="20"/>
        </w:rPr>
        <w:t>Záznamy vedené vedoucím fyzikálního praktika (nebo jím určenou osobou), uložené 10 let v laboratoři:</w:t>
      </w:r>
    </w:p>
    <w:p w14:paraId="03F6757D"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Záznamník výdeje a příjmu ZIZ</w:t>
      </w:r>
    </w:p>
    <w:p w14:paraId="2105EF5D"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Laboratorní deník</w:t>
      </w:r>
    </w:p>
    <w:p w14:paraId="0B0897E0" w14:textId="29D1E62B" w:rsidR="00B56E63" w:rsidRPr="00B56E63" w:rsidRDefault="00B56E63" w:rsidP="00F05B58">
      <w:pPr>
        <w:spacing w:before="120"/>
        <w:jc w:val="both"/>
        <w:rPr>
          <w:rFonts w:ascii="Tahoma" w:hAnsi="Tahoma" w:cs="Tahoma"/>
          <w:sz w:val="20"/>
        </w:rPr>
      </w:pPr>
      <w:r w:rsidRPr="00B56E63">
        <w:rPr>
          <w:rFonts w:ascii="Tahoma" w:hAnsi="Tahoma" w:cs="Tahoma"/>
          <w:sz w:val="20"/>
        </w:rPr>
        <w:t>Záznamy vedené vedoucím fyzikálního praktika (nebo jím určenou osobou), uložené 5 let v laboratoři:</w:t>
      </w:r>
    </w:p>
    <w:p w14:paraId="63B711C3" w14:textId="6DE7CF4F"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 xml:space="preserve">Protokoly o </w:t>
      </w:r>
      <w:r w:rsidR="000077AB">
        <w:rPr>
          <w:rFonts w:ascii="Tahoma" w:hAnsi="Tahoma" w:cs="Tahoma"/>
          <w:sz w:val="20"/>
        </w:rPr>
        <w:t xml:space="preserve">radiačních </w:t>
      </w:r>
      <w:r w:rsidRPr="00B56E63">
        <w:rPr>
          <w:rFonts w:ascii="Tahoma" w:hAnsi="Tahoma" w:cs="Tahoma"/>
          <w:sz w:val="20"/>
        </w:rPr>
        <w:t>mimořádných událostech</w:t>
      </w:r>
    </w:p>
    <w:p w14:paraId="5D10BD97" w14:textId="753BA3BF" w:rsidR="00B56E63" w:rsidRPr="00B56E63" w:rsidRDefault="00242B45" w:rsidP="00F05B58">
      <w:pPr>
        <w:spacing w:before="120"/>
        <w:rPr>
          <w:rFonts w:ascii="Tahoma" w:hAnsi="Tahoma" w:cs="Tahoma"/>
          <w:b/>
          <w:sz w:val="20"/>
        </w:rPr>
      </w:pPr>
      <w:r>
        <w:rPr>
          <w:rFonts w:ascii="Tahoma" w:hAnsi="Tahoma" w:cs="Tahoma"/>
          <w:b/>
          <w:sz w:val="20"/>
        </w:rPr>
        <w:t>7.</w:t>
      </w:r>
      <w:r w:rsidR="00B56E63" w:rsidRPr="00B56E63">
        <w:rPr>
          <w:rFonts w:ascii="Tahoma" w:hAnsi="Tahoma" w:cs="Tahoma"/>
          <w:b/>
          <w:sz w:val="20"/>
        </w:rPr>
        <w:t xml:space="preserve"> </w:t>
      </w:r>
      <w:r>
        <w:rPr>
          <w:rFonts w:ascii="Tahoma" w:hAnsi="Tahoma" w:cs="Tahoma"/>
          <w:b/>
          <w:sz w:val="20"/>
        </w:rPr>
        <w:t>P</w:t>
      </w:r>
      <w:r w:rsidR="00B56E63" w:rsidRPr="00B56E63">
        <w:rPr>
          <w:rFonts w:ascii="Tahoma" w:hAnsi="Tahoma" w:cs="Tahoma"/>
          <w:b/>
          <w:sz w:val="20"/>
        </w:rPr>
        <w:t>opis způsobu předávání informací Úřadu</w:t>
      </w:r>
    </w:p>
    <w:p w14:paraId="001333A2" w14:textId="1489FC55" w:rsidR="00B56E63" w:rsidRPr="00B56E63" w:rsidRDefault="00B56E63" w:rsidP="00C31845">
      <w:pPr>
        <w:spacing w:before="120"/>
        <w:jc w:val="both"/>
        <w:rPr>
          <w:rFonts w:ascii="Tahoma" w:hAnsi="Tahoma" w:cs="Tahoma"/>
          <w:sz w:val="20"/>
        </w:rPr>
      </w:pPr>
      <w:r w:rsidRPr="00B56E63">
        <w:rPr>
          <w:rFonts w:ascii="Tahoma" w:hAnsi="Tahoma" w:cs="Tahoma"/>
          <w:sz w:val="20"/>
        </w:rPr>
        <w:t xml:space="preserve">Otázky radiační ochrany konzultuje vedoucí Fyzikálního praktika IV s   </w:t>
      </w:r>
      <w:r w:rsidR="003B0938">
        <w:rPr>
          <w:rFonts w:ascii="Tahoma" w:hAnsi="Tahoma" w:cs="Tahoma"/>
          <w:sz w:val="20"/>
        </w:rPr>
        <w:t>dohlížející osobou</w:t>
      </w:r>
      <w:r w:rsidRPr="00B56E63">
        <w:rPr>
          <w:rFonts w:ascii="Tahoma" w:hAnsi="Tahoma" w:cs="Tahoma"/>
          <w:sz w:val="20"/>
        </w:rPr>
        <w:t xml:space="preserve">, zejména v souvislosti se změnou důležitých okolností a způsobu nakládání se ZIZ, (převzetí ZIZ, jeho předání, zrušení). Vedoucí Fyzikálního praktika ke každému jednotlivému případu změny zpracuje </w:t>
      </w:r>
      <w:r w:rsidR="00CF1CAA">
        <w:rPr>
          <w:rFonts w:ascii="Tahoma" w:hAnsi="Tahoma" w:cs="Tahoma"/>
          <w:sz w:val="20"/>
        </w:rPr>
        <w:t>zprávu</w:t>
      </w:r>
      <w:r w:rsidR="00CF1CAA" w:rsidRPr="00B56E63">
        <w:rPr>
          <w:rFonts w:ascii="Tahoma" w:hAnsi="Tahoma" w:cs="Tahoma"/>
          <w:sz w:val="20"/>
        </w:rPr>
        <w:t xml:space="preserve"> </w:t>
      </w:r>
      <w:r w:rsidRPr="00B56E63">
        <w:rPr>
          <w:rFonts w:ascii="Tahoma" w:hAnsi="Tahoma" w:cs="Tahoma"/>
          <w:sz w:val="20"/>
        </w:rPr>
        <w:t>ve spolupráci s </w:t>
      </w:r>
      <w:r w:rsidR="003B0938">
        <w:rPr>
          <w:rFonts w:ascii="Tahoma" w:hAnsi="Tahoma" w:cs="Tahoma"/>
          <w:sz w:val="20"/>
        </w:rPr>
        <w:t>referentem pro komunikaci s</w:t>
      </w:r>
      <w:r w:rsidR="00E4090F">
        <w:rPr>
          <w:rFonts w:ascii="Tahoma" w:hAnsi="Tahoma" w:cs="Tahoma"/>
          <w:sz w:val="20"/>
        </w:rPr>
        <w:t>e</w:t>
      </w:r>
      <w:r w:rsidR="003B0938">
        <w:rPr>
          <w:rFonts w:ascii="Tahoma" w:hAnsi="Tahoma" w:cs="Tahoma"/>
          <w:sz w:val="20"/>
        </w:rPr>
        <w:t xml:space="preserve"> SÚJB </w:t>
      </w:r>
      <w:r w:rsidR="00CF1CAA">
        <w:rPr>
          <w:rFonts w:ascii="Tahoma" w:hAnsi="Tahoma" w:cs="Tahoma"/>
          <w:sz w:val="20"/>
        </w:rPr>
        <w:t>a referent</w:t>
      </w:r>
      <w:r w:rsidR="00667F9C">
        <w:rPr>
          <w:rFonts w:ascii="Tahoma" w:hAnsi="Tahoma" w:cs="Tahoma"/>
          <w:sz w:val="20"/>
        </w:rPr>
        <w:t xml:space="preserve"> předá tuto zprávu Úřadu</w:t>
      </w:r>
      <w:r w:rsidR="00E4090F">
        <w:rPr>
          <w:rFonts w:ascii="Tahoma" w:hAnsi="Tahoma" w:cs="Tahoma"/>
          <w:sz w:val="20"/>
        </w:rPr>
        <w:t xml:space="preserve"> elektronicky nebo v analogové formě.</w:t>
      </w:r>
    </w:p>
    <w:p w14:paraId="7BB070C4" w14:textId="1C67B2B1" w:rsidR="00B56E63" w:rsidRPr="00B56E63" w:rsidRDefault="004A0C59" w:rsidP="00F05B58">
      <w:pPr>
        <w:pStyle w:val="Bezmezer"/>
        <w:spacing w:before="120"/>
        <w:jc w:val="both"/>
        <w:rPr>
          <w:rFonts w:ascii="Tahoma" w:hAnsi="Tahoma" w:cs="Tahoma"/>
          <w:b/>
          <w:sz w:val="20"/>
          <w:szCs w:val="20"/>
          <w:lang w:eastAsia="cs-CZ"/>
        </w:rPr>
      </w:pPr>
      <w:r>
        <w:rPr>
          <w:rFonts w:ascii="Tahoma" w:hAnsi="Tahoma" w:cs="Tahoma"/>
          <w:sz w:val="20"/>
          <w:szCs w:val="20"/>
        </w:rPr>
        <w:t>D</w:t>
      </w:r>
      <w:r w:rsidR="00CF1CAA">
        <w:rPr>
          <w:rFonts w:ascii="Tahoma" w:hAnsi="Tahoma" w:cs="Tahoma"/>
          <w:sz w:val="20"/>
          <w:szCs w:val="20"/>
        </w:rPr>
        <w:t>ržitel povolení</w:t>
      </w:r>
      <w:r w:rsidR="00AF0971">
        <w:rPr>
          <w:rFonts w:ascii="Tahoma" w:hAnsi="Tahoma" w:cs="Tahoma"/>
          <w:sz w:val="20"/>
          <w:szCs w:val="20"/>
        </w:rPr>
        <w:t>,</w:t>
      </w:r>
      <w:r w:rsidR="000077AB">
        <w:rPr>
          <w:rFonts w:ascii="Tahoma" w:hAnsi="Tahoma" w:cs="Tahoma"/>
          <w:sz w:val="20"/>
          <w:szCs w:val="20"/>
        </w:rPr>
        <w:t xml:space="preserve"> </w:t>
      </w:r>
      <w:r w:rsidR="00AF0971">
        <w:rPr>
          <w:rFonts w:ascii="Tahoma" w:hAnsi="Tahoma" w:cs="Tahoma"/>
          <w:sz w:val="20"/>
          <w:szCs w:val="20"/>
        </w:rPr>
        <w:t xml:space="preserve">prostřednictvím referenta, </w:t>
      </w:r>
      <w:r w:rsidR="00B56E63" w:rsidRPr="00B56E63">
        <w:rPr>
          <w:rFonts w:ascii="Tahoma" w:hAnsi="Tahoma" w:cs="Tahoma"/>
          <w:sz w:val="20"/>
          <w:szCs w:val="20"/>
        </w:rPr>
        <w:t xml:space="preserve">rovněž </w:t>
      </w:r>
      <w:r>
        <w:rPr>
          <w:rFonts w:ascii="Tahoma" w:hAnsi="Tahoma" w:cs="Tahoma"/>
          <w:sz w:val="20"/>
          <w:szCs w:val="20"/>
        </w:rPr>
        <w:t xml:space="preserve">každoročně </w:t>
      </w:r>
      <w:r w:rsidR="00B56E63" w:rsidRPr="00B56E63">
        <w:rPr>
          <w:rFonts w:ascii="Tahoma" w:hAnsi="Tahoma" w:cs="Tahoma"/>
          <w:sz w:val="20"/>
          <w:szCs w:val="20"/>
        </w:rPr>
        <w:t>podává úřadu Hlášení o inventurní kontrole.</w:t>
      </w:r>
    </w:p>
    <w:p w14:paraId="31C7BFB4" w14:textId="19E45DA6" w:rsidR="00B56E63" w:rsidRPr="00B56E63" w:rsidRDefault="00242B45" w:rsidP="00F05B58">
      <w:pPr>
        <w:spacing w:before="120"/>
        <w:rPr>
          <w:rFonts w:ascii="Tahoma" w:hAnsi="Tahoma" w:cs="Tahoma"/>
          <w:b/>
          <w:sz w:val="20"/>
        </w:rPr>
      </w:pPr>
      <w:r>
        <w:rPr>
          <w:rFonts w:ascii="Tahoma" w:hAnsi="Tahoma" w:cs="Tahoma"/>
          <w:b/>
          <w:sz w:val="20"/>
        </w:rPr>
        <w:t>8.</w:t>
      </w:r>
      <w:r w:rsidR="00B56E63" w:rsidRPr="00B56E63">
        <w:rPr>
          <w:rFonts w:ascii="Tahoma" w:hAnsi="Tahoma" w:cs="Tahoma"/>
          <w:b/>
          <w:sz w:val="20"/>
        </w:rPr>
        <w:t xml:space="preserve"> </w:t>
      </w:r>
      <w:r>
        <w:rPr>
          <w:rFonts w:ascii="Tahoma" w:hAnsi="Tahoma" w:cs="Tahoma"/>
          <w:b/>
          <w:sz w:val="20"/>
        </w:rPr>
        <w:t>P</w:t>
      </w:r>
      <w:r w:rsidR="00B56E63" w:rsidRPr="00B56E63">
        <w:rPr>
          <w:rFonts w:ascii="Tahoma" w:hAnsi="Tahoma" w:cs="Tahoma"/>
          <w:b/>
          <w:sz w:val="20"/>
        </w:rPr>
        <w:t>opis způsobu řešení neshod, včetně uplatnění nápravných opatření a vyhodnocení jejich účinnosti</w:t>
      </w:r>
    </w:p>
    <w:p w14:paraId="57122DC3" w14:textId="38D73E51" w:rsidR="00B56E63" w:rsidRPr="00B56E63" w:rsidRDefault="00B56E63" w:rsidP="00F05B58">
      <w:pPr>
        <w:spacing w:before="120"/>
        <w:jc w:val="both"/>
        <w:rPr>
          <w:rFonts w:ascii="Tahoma" w:hAnsi="Tahoma" w:cs="Tahoma"/>
          <w:sz w:val="20"/>
        </w:rPr>
      </w:pPr>
      <w:r w:rsidRPr="00B56E63">
        <w:rPr>
          <w:rFonts w:ascii="Tahoma" w:hAnsi="Tahoma" w:cs="Tahoma"/>
          <w:sz w:val="20"/>
        </w:rPr>
        <w:t xml:space="preserve">Ověřování programu zajištění radiační ochrany provádí dohlížející osoba ve spolupráci s vedoucím praktika průběžně, minimálně jednou </w:t>
      </w:r>
      <w:r w:rsidR="00D81E4E">
        <w:rPr>
          <w:rFonts w:ascii="Tahoma" w:hAnsi="Tahoma" w:cs="Tahoma"/>
          <w:sz w:val="20"/>
        </w:rPr>
        <w:t>ročně</w:t>
      </w:r>
      <w:r w:rsidRPr="00B56E63">
        <w:rPr>
          <w:rFonts w:ascii="Tahoma" w:hAnsi="Tahoma" w:cs="Tahoma"/>
          <w:sz w:val="20"/>
        </w:rPr>
        <w:t xml:space="preserve"> </w:t>
      </w:r>
      <w:r w:rsidR="00180C87">
        <w:rPr>
          <w:rFonts w:ascii="Tahoma" w:hAnsi="Tahoma" w:cs="Tahoma"/>
          <w:sz w:val="20"/>
        </w:rPr>
        <w:t>v rámci Hodnocení zajištění RO</w:t>
      </w:r>
      <w:r w:rsidRPr="00B56E63">
        <w:rPr>
          <w:rFonts w:ascii="Tahoma" w:hAnsi="Tahoma" w:cs="Tahoma"/>
          <w:sz w:val="20"/>
        </w:rPr>
        <w:t xml:space="preserve">. </w:t>
      </w:r>
      <w:r w:rsidR="00E4090F">
        <w:rPr>
          <w:rFonts w:ascii="Tahoma" w:hAnsi="Tahoma" w:cs="Tahoma"/>
          <w:sz w:val="20"/>
        </w:rPr>
        <w:t xml:space="preserve">Záznam o provedeném hodnocení zajištění RO podepsaný statutárním zástupcem DO zasílá SÚJB do 30.4. následujícího kalendářního roku. </w:t>
      </w:r>
      <w:r w:rsidRPr="00B56E63">
        <w:rPr>
          <w:rFonts w:ascii="Tahoma" w:hAnsi="Tahoma" w:cs="Tahoma"/>
          <w:sz w:val="20"/>
        </w:rPr>
        <w:t>Zjištěné neshody oznámí vedoucímu UFY, případně děkanovi fakulty, kteří jsou povinni zajistit jejich neprodlené odstranění. Pokud je zjištěna neshoda mezi skutečným prováděním činností a jejich popisem v Programu zajištění RO, osoby odpovědné za danou činnost zajistí nápravu a dohlížející osoba reviduje Program zajištění RO. Revizi Programu zajištění RO také dohlížející osoba zajistí při změnách, které mají vliv na RO, na základě požadavků SÚJB nebo při změně legislativy. Revidované Programy zajištění RO předkládá držitel povolení k posouzení SÚJB.</w:t>
      </w:r>
    </w:p>
    <w:p w14:paraId="151AF28E" w14:textId="0EF48ABB" w:rsidR="00B56E63" w:rsidRPr="00B56E63" w:rsidRDefault="000D409B" w:rsidP="00F05B58">
      <w:pPr>
        <w:spacing w:before="120"/>
        <w:rPr>
          <w:rFonts w:ascii="Tahoma" w:hAnsi="Tahoma" w:cs="Tahoma"/>
          <w:b/>
          <w:sz w:val="20"/>
        </w:rPr>
      </w:pPr>
      <w:r>
        <w:rPr>
          <w:rFonts w:ascii="Tahoma" w:hAnsi="Tahoma" w:cs="Tahoma"/>
          <w:b/>
          <w:sz w:val="20"/>
        </w:rPr>
        <w:t>9.</w:t>
      </w:r>
      <w:r w:rsidR="00B56E63" w:rsidRPr="00B56E63">
        <w:rPr>
          <w:rFonts w:ascii="Tahoma" w:hAnsi="Tahoma" w:cs="Tahoma"/>
          <w:b/>
          <w:sz w:val="20"/>
        </w:rPr>
        <w:t xml:space="preserve"> </w:t>
      </w:r>
      <w:r>
        <w:rPr>
          <w:rFonts w:ascii="Tahoma" w:hAnsi="Tahoma" w:cs="Tahoma"/>
          <w:b/>
          <w:sz w:val="20"/>
        </w:rPr>
        <w:t>P</w:t>
      </w:r>
      <w:r w:rsidR="00B56E63" w:rsidRPr="00B56E63">
        <w:rPr>
          <w:rFonts w:ascii="Tahoma" w:hAnsi="Tahoma" w:cs="Tahoma"/>
          <w:b/>
          <w:sz w:val="20"/>
        </w:rPr>
        <w:t xml:space="preserve">opis systému informování a vzdělávání radiačního pracovníka </w:t>
      </w:r>
      <w:r w:rsidR="006B63B6">
        <w:rPr>
          <w:rFonts w:ascii="Tahoma" w:hAnsi="Tahoma" w:cs="Tahoma"/>
          <w:b/>
          <w:sz w:val="20"/>
        </w:rPr>
        <w:t xml:space="preserve">a studentů </w:t>
      </w:r>
      <w:r w:rsidR="00B56E63" w:rsidRPr="00B56E63">
        <w:rPr>
          <w:rFonts w:ascii="Tahoma" w:hAnsi="Tahoma" w:cs="Tahoma"/>
          <w:b/>
          <w:sz w:val="20"/>
        </w:rPr>
        <w:t>v radiační ochraně a připravenosti k odezvě na radiační mimořádnou událost a ověřování jeho znalostí</w:t>
      </w:r>
    </w:p>
    <w:p w14:paraId="620FBBE7" w14:textId="5F55CF83" w:rsidR="006B63B6" w:rsidRPr="00D81E4E" w:rsidRDefault="006B63B6" w:rsidP="006B63B6">
      <w:pPr>
        <w:autoSpaceDE w:val="0"/>
        <w:autoSpaceDN w:val="0"/>
        <w:adjustRightInd w:val="0"/>
        <w:spacing w:before="120"/>
        <w:jc w:val="both"/>
        <w:rPr>
          <w:rFonts w:ascii="Tahoma" w:hAnsi="Tahoma" w:cs="Tahoma"/>
          <w:sz w:val="20"/>
          <w:u w:val="single"/>
        </w:rPr>
      </w:pPr>
      <w:r w:rsidRPr="00D81E4E">
        <w:rPr>
          <w:rFonts w:ascii="Tahoma" w:hAnsi="Tahoma" w:cs="Tahoma"/>
          <w:sz w:val="20"/>
          <w:u w:val="single"/>
        </w:rPr>
        <w:t xml:space="preserve">Informování </w:t>
      </w:r>
      <w:r w:rsidR="0036305F" w:rsidRPr="00D81E4E">
        <w:rPr>
          <w:rFonts w:ascii="Tahoma" w:hAnsi="Tahoma" w:cs="Tahoma"/>
          <w:sz w:val="20"/>
          <w:u w:val="single"/>
        </w:rPr>
        <w:t>radiačních pracovníků (</w:t>
      </w:r>
      <w:r w:rsidRPr="00D81E4E">
        <w:rPr>
          <w:rFonts w:ascii="Tahoma" w:hAnsi="Tahoma" w:cs="Tahoma"/>
          <w:sz w:val="20"/>
          <w:u w:val="single"/>
        </w:rPr>
        <w:t>RP</w:t>
      </w:r>
      <w:r w:rsidR="0036305F" w:rsidRPr="00D81E4E">
        <w:rPr>
          <w:rFonts w:ascii="Tahoma" w:hAnsi="Tahoma" w:cs="Tahoma"/>
          <w:sz w:val="20"/>
          <w:u w:val="single"/>
        </w:rPr>
        <w:t>)</w:t>
      </w:r>
      <w:r w:rsidRPr="00D81E4E">
        <w:rPr>
          <w:rFonts w:ascii="Tahoma" w:hAnsi="Tahoma" w:cs="Tahoma"/>
          <w:sz w:val="20"/>
          <w:u w:val="single"/>
        </w:rPr>
        <w:t xml:space="preserve"> a fyzických osob, kteří se připravují v</w:t>
      </w:r>
      <w:r w:rsidR="0036305F" w:rsidRPr="00D81E4E">
        <w:rPr>
          <w:rFonts w:ascii="Tahoma" w:hAnsi="Tahoma" w:cs="Tahoma"/>
          <w:sz w:val="20"/>
          <w:u w:val="single"/>
        </w:rPr>
        <w:t>e</w:t>
      </w:r>
      <w:r w:rsidRPr="00D81E4E">
        <w:rPr>
          <w:rFonts w:ascii="Tahoma" w:hAnsi="Tahoma" w:cs="Tahoma"/>
          <w:sz w:val="20"/>
          <w:u w:val="single"/>
        </w:rPr>
        <w:t xml:space="preserve">  </w:t>
      </w:r>
      <w:r w:rsidR="0036305F" w:rsidRPr="00D81E4E">
        <w:rPr>
          <w:rFonts w:ascii="Tahoma" w:hAnsi="Tahoma" w:cs="Tahoma"/>
          <w:sz w:val="20"/>
          <w:u w:val="single"/>
        </w:rPr>
        <w:t>sledovaném pásmu (</w:t>
      </w:r>
      <w:r w:rsidRPr="00D81E4E">
        <w:rPr>
          <w:rFonts w:ascii="Tahoma" w:hAnsi="Tahoma" w:cs="Tahoma"/>
          <w:sz w:val="20"/>
          <w:u w:val="single"/>
        </w:rPr>
        <w:t>SP</w:t>
      </w:r>
      <w:r w:rsidR="0036305F" w:rsidRPr="00D81E4E">
        <w:rPr>
          <w:rFonts w:ascii="Tahoma" w:hAnsi="Tahoma" w:cs="Tahoma"/>
          <w:sz w:val="20"/>
          <w:u w:val="single"/>
        </w:rPr>
        <w:t>)</w:t>
      </w:r>
      <w:r w:rsidRPr="00D81E4E">
        <w:rPr>
          <w:rFonts w:ascii="Tahoma" w:hAnsi="Tahoma" w:cs="Tahoma"/>
          <w:sz w:val="20"/>
          <w:u w:val="single"/>
        </w:rPr>
        <w:t xml:space="preserve"> na výkon povolání</w:t>
      </w:r>
      <w:r w:rsidR="0036305F" w:rsidRPr="00D81E4E">
        <w:rPr>
          <w:rFonts w:ascii="Tahoma" w:hAnsi="Tahoma" w:cs="Tahoma"/>
          <w:sz w:val="20"/>
          <w:u w:val="single"/>
        </w:rPr>
        <w:t xml:space="preserve"> (studenti)</w:t>
      </w:r>
      <w:r w:rsidRPr="00D81E4E">
        <w:rPr>
          <w:rFonts w:ascii="Tahoma" w:hAnsi="Tahoma" w:cs="Tahoma"/>
          <w:sz w:val="20"/>
          <w:u w:val="single"/>
        </w:rPr>
        <w:t>.</w:t>
      </w:r>
    </w:p>
    <w:p w14:paraId="10A87D17" w14:textId="0D1303D0" w:rsidR="006B63B6" w:rsidRPr="00D81E4E" w:rsidRDefault="006B63B6" w:rsidP="006B63B6">
      <w:pPr>
        <w:pStyle w:val="Odstavecseseznamem"/>
        <w:autoSpaceDE w:val="0"/>
        <w:autoSpaceDN w:val="0"/>
        <w:adjustRightInd w:val="0"/>
        <w:spacing w:before="120"/>
        <w:ind w:left="0"/>
        <w:contextualSpacing w:val="0"/>
        <w:jc w:val="both"/>
        <w:rPr>
          <w:rFonts w:ascii="Tahoma" w:hAnsi="Tahoma" w:cs="Tahoma"/>
          <w:sz w:val="20"/>
        </w:rPr>
      </w:pPr>
      <w:r w:rsidRPr="00D81E4E">
        <w:rPr>
          <w:rFonts w:ascii="Tahoma" w:hAnsi="Tahoma" w:cs="Tahoma"/>
          <w:sz w:val="20"/>
        </w:rPr>
        <w:t>Všichni radiační pracovníci a osoby připravující se v</w:t>
      </w:r>
      <w:r w:rsidR="0036305F" w:rsidRPr="00D81E4E">
        <w:rPr>
          <w:rFonts w:ascii="Tahoma" w:hAnsi="Tahoma" w:cs="Tahoma"/>
          <w:sz w:val="20"/>
        </w:rPr>
        <w:t>e</w:t>
      </w:r>
      <w:r w:rsidRPr="00D81E4E">
        <w:rPr>
          <w:rFonts w:ascii="Tahoma" w:hAnsi="Tahoma" w:cs="Tahoma"/>
          <w:sz w:val="20"/>
        </w:rPr>
        <w:t xml:space="preserve">  SP na výkon povolání jsou informováni držitelem povolení (dohlížející osobou) o </w:t>
      </w:r>
      <w:r w:rsidR="00E4090F">
        <w:rPr>
          <w:rFonts w:ascii="Tahoma" w:hAnsi="Tahoma" w:cs="Tahoma"/>
          <w:sz w:val="20"/>
        </w:rPr>
        <w:t>rizicích IZ a bezpečném nakládání se ZIZ v rozsahu</w:t>
      </w:r>
      <w:r w:rsidRPr="00D81E4E">
        <w:rPr>
          <w:rFonts w:ascii="Tahoma" w:hAnsi="Tahoma" w:cs="Tahoma"/>
          <w:sz w:val="20"/>
        </w:rPr>
        <w:t xml:space="preserve"> § 50 odst. 1 písm. a), b), c), d), e), f) vyhlášky</w:t>
      </w:r>
      <w:r w:rsidR="00E4090F">
        <w:rPr>
          <w:rFonts w:ascii="Tahoma" w:hAnsi="Tahoma" w:cs="Tahoma"/>
          <w:sz w:val="20"/>
        </w:rPr>
        <w:t xml:space="preserve"> o radiační ochraně</w:t>
      </w:r>
      <w:r w:rsidRPr="00D81E4E">
        <w:rPr>
          <w:rFonts w:ascii="Tahoma" w:hAnsi="Tahoma" w:cs="Tahoma"/>
          <w:sz w:val="20"/>
        </w:rPr>
        <w:t>. D</w:t>
      </w:r>
      <w:r w:rsidR="0036305F" w:rsidRPr="00D81E4E">
        <w:rPr>
          <w:rFonts w:ascii="Tahoma" w:hAnsi="Tahoma" w:cs="Tahoma"/>
          <w:sz w:val="20"/>
        </w:rPr>
        <w:t>ržitel povolení</w:t>
      </w:r>
      <w:r w:rsidRPr="00D81E4E">
        <w:rPr>
          <w:rFonts w:ascii="Tahoma" w:hAnsi="Tahoma" w:cs="Tahoma"/>
          <w:sz w:val="20"/>
        </w:rPr>
        <w:t xml:space="preserve"> provede záznam o poskytnutí </w:t>
      </w:r>
      <w:r w:rsidRPr="00D81E4E">
        <w:rPr>
          <w:rFonts w:ascii="Tahoma" w:hAnsi="Tahoma" w:cs="Tahoma"/>
          <w:sz w:val="20"/>
        </w:rPr>
        <w:lastRenderedPageBreak/>
        <w:t xml:space="preserve">informací a </w:t>
      </w:r>
      <w:r w:rsidR="005E4DCD">
        <w:rPr>
          <w:rFonts w:ascii="Tahoma" w:hAnsi="Tahoma" w:cs="Tahoma"/>
          <w:sz w:val="20"/>
        </w:rPr>
        <w:t>radiační pracovník</w:t>
      </w:r>
      <w:r w:rsidRPr="00D81E4E">
        <w:rPr>
          <w:rFonts w:ascii="Tahoma" w:hAnsi="Tahoma" w:cs="Tahoma"/>
          <w:sz w:val="20"/>
        </w:rPr>
        <w:t xml:space="preserve"> nebo fyzická osoba, která se připravuje v</w:t>
      </w:r>
      <w:r w:rsidR="005E4DCD">
        <w:rPr>
          <w:rFonts w:ascii="Tahoma" w:hAnsi="Tahoma" w:cs="Tahoma"/>
          <w:sz w:val="20"/>
        </w:rPr>
        <w:t>e</w:t>
      </w:r>
      <w:r w:rsidRPr="00D81E4E">
        <w:rPr>
          <w:rFonts w:ascii="Tahoma" w:hAnsi="Tahoma" w:cs="Tahoma"/>
          <w:sz w:val="20"/>
        </w:rPr>
        <w:t xml:space="preserve">  </w:t>
      </w:r>
      <w:r w:rsidR="005E4DCD">
        <w:rPr>
          <w:rFonts w:ascii="Tahoma" w:hAnsi="Tahoma" w:cs="Tahoma"/>
          <w:sz w:val="20"/>
        </w:rPr>
        <w:t>sledovaném pásmu</w:t>
      </w:r>
      <w:r w:rsidRPr="00D81E4E">
        <w:rPr>
          <w:rFonts w:ascii="Tahoma" w:hAnsi="Tahoma" w:cs="Tahoma"/>
          <w:sz w:val="20"/>
        </w:rPr>
        <w:t xml:space="preserve"> na výkon povolání</w:t>
      </w:r>
      <w:r w:rsidR="000F228A" w:rsidRPr="00D81E4E">
        <w:rPr>
          <w:rFonts w:ascii="Tahoma" w:hAnsi="Tahoma" w:cs="Tahoma"/>
          <w:sz w:val="20"/>
        </w:rPr>
        <w:t>,</w:t>
      </w:r>
      <w:r w:rsidRPr="00D81E4E">
        <w:rPr>
          <w:rFonts w:ascii="Tahoma" w:hAnsi="Tahoma" w:cs="Tahoma"/>
          <w:sz w:val="20"/>
        </w:rPr>
        <w:t xml:space="preserve"> ho potvrdí svým podpisem.</w:t>
      </w:r>
    </w:p>
    <w:p w14:paraId="2AD38B9C" w14:textId="77777777" w:rsidR="006B63B6" w:rsidRPr="00D81E4E" w:rsidRDefault="006B63B6" w:rsidP="006B63B6">
      <w:pPr>
        <w:pStyle w:val="Odstavecseseznamem"/>
        <w:autoSpaceDE w:val="0"/>
        <w:autoSpaceDN w:val="0"/>
        <w:adjustRightInd w:val="0"/>
        <w:ind w:left="0"/>
        <w:jc w:val="both"/>
        <w:rPr>
          <w:rFonts w:ascii="Tahoma" w:hAnsi="Tahoma" w:cs="Tahoma"/>
          <w:sz w:val="20"/>
        </w:rPr>
      </w:pPr>
    </w:p>
    <w:p w14:paraId="02B5C469" w14:textId="00BCD7D1" w:rsidR="006B63B6" w:rsidRPr="00D81E4E" w:rsidRDefault="006B63B6" w:rsidP="006B63B6">
      <w:pPr>
        <w:autoSpaceDE w:val="0"/>
        <w:autoSpaceDN w:val="0"/>
        <w:adjustRightInd w:val="0"/>
        <w:jc w:val="both"/>
        <w:rPr>
          <w:rFonts w:ascii="Tahoma" w:hAnsi="Tahoma" w:cs="Tahoma"/>
          <w:sz w:val="20"/>
          <w:u w:val="single"/>
        </w:rPr>
      </w:pPr>
      <w:r w:rsidRPr="00D81E4E">
        <w:rPr>
          <w:rFonts w:ascii="Tahoma" w:hAnsi="Tahoma" w:cs="Tahoma"/>
          <w:sz w:val="20"/>
          <w:u w:val="single"/>
        </w:rPr>
        <w:t>Vzdělávání R</w:t>
      </w:r>
      <w:r w:rsidR="005E4DCD">
        <w:rPr>
          <w:rFonts w:ascii="Tahoma" w:hAnsi="Tahoma" w:cs="Tahoma"/>
          <w:sz w:val="20"/>
          <w:u w:val="single"/>
        </w:rPr>
        <w:t>adiačních pracovníků</w:t>
      </w:r>
    </w:p>
    <w:p w14:paraId="123C9430" w14:textId="5185B445" w:rsidR="006B63B6" w:rsidRPr="00D81E4E" w:rsidRDefault="006B63B6" w:rsidP="006B63B6">
      <w:pPr>
        <w:pStyle w:val="Odstavecseseznamem"/>
        <w:numPr>
          <w:ilvl w:val="0"/>
          <w:numId w:val="16"/>
        </w:numPr>
        <w:autoSpaceDE w:val="0"/>
        <w:autoSpaceDN w:val="0"/>
        <w:adjustRightInd w:val="0"/>
        <w:spacing w:before="120"/>
        <w:ind w:left="641" w:hanging="357"/>
        <w:contextualSpacing w:val="0"/>
        <w:jc w:val="both"/>
        <w:rPr>
          <w:rFonts w:ascii="Tahoma" w:hAnsi="Tahoma" w:cs="Tahoma"/>
          <w:sz w:val="20"/>
        </w:rPr>
      </w:pPr>
      <w:r w:rsidRPr="00D81E4E">
        <w:rPr>
          <w:rFonts w:ascii="Tahoma" w:hAnsi="Tahoma" w:cs="Tahoma"/>
          <w:b/>
          <w:sz w:val="20"/>
        </w:rPr>
        <w:t xml:space="preserve">Zvláštní odborná způsobilost – </w:t>
      </w:r>
      <w:r w:rsidRPr="00D81E4E">
        <w:rPr>
          <w:rFonts w:ascii="Tahoma" w:hAnsi="Tahoma" w:cs="Tahoma"/>
          <w:sz w:val="20"/>
        </w:rPr>
        <w:t xml:space="preserve">odborná příprava </w:t>
      </w:r>
      <w:r w:rsidR="00E4090F">
        <w:rPr>
          <w:rFonts w:ascii="Tahoma" w:hAnsi="Tahoma" w:cs="Tahoma"/>
          <w:sz w:val="20"/>
        </w:rPr>
        <w:t>před složením ZOZ (20 hod kurz)</w:t>
      </w:r>
      <w:r w:rsidRPr="00D81E4E">
        <w:rPr>
          <w:rFonts w:ascii="Tahoma" w:hAnsi="Tahoma" w:cs="Tahoma"/>
          <w:sz w:val="20"/>
        </w:rPr>
        <w:t>a</w:t>
      </w:r>
      <w:r w:rsidRPr="00D81E4E">
        <w:rPr>
          <w:rFonts w:ascii="Tahoma" w:hAnsi="Tahoma" w:cs="Tahoma"/>
          <w:b/>
          <w:sz w:val="20"/>
        </w:rPr>
        <w:t xml:space="preserve"> </w:t>
      </w:r>
      <w:r w:rsidRPr="00D81E4E">
        <w:rPr>
          <w:rFonts w:ascii="Tahoma" w:hAnsi="Tahoma" w:cs="Tahoma"/>
          <w:sz w:val="20"/>
        </w:rPr>
        <w:t xml:space="preserve">další odborná příprava pro dohlížející osobu a osobu s přímým dohledem </w:t>
      </w:r>
      <w:r w:rsidR="00E4090F">
        <w:rPr>
          <w:rFonts w:ascii="Tahoma" w:hAnsi="Tahoma" w:cs="Tahoma"/>
          <w:sz w:val="20"/>
        </w:rPr>
        <w:t>(6 h kurz/5 let)</w:t>
      </w:r>
    </w:p>
    <w:p w14:paraId="5E35493D" w14:textId="40A0BE28" w:rsidR="006B63B6" w:rsidRPr="00D81E4E" w:rsidRDefault="006B63B6" w:rsidP="006B63B6">
      <w:pPr>
        <w:pStyle w:val="Odstavecseseznamem"/>
        <w:numPr>
          <w:ilvl w:val="0"/>
          <w:numId w:val="16"/>
        </w:numPr>
        <w:autoSpaceDE w:val="0"/>
        <w:autoSpaceDN w:val="0"/>
        <w:adjustRightInd w:val="0"/>
        <w:jc w:val="both"/>
        <w:rPr>
          <w:rFonts w:ascii="Tahoma" w:hAnsi="Tahoma" w:cs="Tahoma"/>
          <w:sz w:val="20"/>
        </w:rPr>
      </w:pPr>
      <w:r w:rsidRPr="00D81E4E">
        <w:rPr>
          <w:rFonts w:ascii="Tahoma" w:hAnsi="Tahoma" w:cs="Tahoma"/>
          <w:b/>
          <w:sz w:val="20"/>
        </w:rPr>
        <w:t xml:space="preserve">Průběžné vzdělávání RP – </w:t>
      </w:r>
      <w:r w:rsidRPr="00D81E4E">
        <w:rPr>
          <w:rFonts w:ascii="Tahoma" w:hAnsi="Tahoma" w:cs="Tahoma"/>
          <w:sz w:val="20"/>
        </w:rPr>
        <w:t>D</w:t>
      </w:r>
      <w:r w:rsidR="005E4DCD">
        <w:rPr>
          <w:rFonts w:ascii="Tahoma" w:hAnsi="Tahoma" w:cs="Tahoma"/>
          <w:sz w:val="20"/>
        </w:rPr>
        <w:t>ržitel povolení</w:t>
      </w:r>
      <w:r w:rsidRPr="00D81E4E">
        <w:rPr>
          <w:rFonts w:ascii="Tahoma" w:hAnsi="Tahoma" w:cs="Tahoma"/>
          <w:sz w:val="20"/>
        </w:rPr>
        <w:t xml:space="preserve"> zajišťuje systém průběžného vzdělávání dle požadavků § 50 odst. 3 vyhlášky a dle VHP. Školení se zúčastňují všichni </w:t>
      </w:r>
      <w:r w:rsidR="005E4DCD">
        <w:rPr>
          <w:rFonts w:ascii="Tahoma" w:hAnsi="Tahoma" w:cs="Tahoma"/>
          <w:sz w:val="20"/>
        </w:rPr>
        <w:t>radiační pracovníci</w:t>
      </w:r>
      <w:r w:rsidRPr="00D81E4E">
        <w:rPr>
          <w:rFonts w:ascii="Tahoma" w:hAnsi="Tahoma" w:cs="Tahoma"/>
          <w:sz w:val="20"/>
        </w:rPr>
        <w:t>, kromě dohlížející osoby, která tuto funkci na daném pracovišti vykonává.</w:t>
      </w:r>
    </w:p>
    <w:p w14:paraId="3D47943C" w14:textId="77777777" w:rsidR="006B63B6" w:rsidRPr="00D81E4E" w:rsidRDefault="006B63B6" w:rsidP="006B63B6">
      <w:pPr>
        <w:pStyle w:val="Odstavecseseznamem"/>
        <w:autoSpaceDE w:val="0"/>
        <w:autoSpaceDN w:val="0"/>
        <w:adjustRightInd w:val="0"/>
        <w:ind w:left="644"/>
        <w:jc w:val="both"/>
        <w:rPr>
          <w:rFonts w:ascii="Tahoma" w:hAnsi="Tahoma" w:cs="Tahoma"/>
          <w:b/>
          <w:sz w:val="20"/>
        </w:rPr>
      </w:pPr>
    </w:p>
    <w:p w14:paraId="50BBAD8C" w14:textId="56CBCB3C" w:rsidR="0036305F" w:rsidRPr="00D81E4E" w:rsidRDefault="006B63B6" w:rsidP="0036305F">
      <w:pPr>
        <w:pStyle w:val="Odstavecseseznamem"/>
        <w:autoSpaceDE w:val="0"/>
        <w:autoSpaceDN w:val="0"/>
        <w:adjustRightInd w:val="0"/>
        <w:ind w:left="0"/>
        <w:jc w:val="both"/>
        <w:rPr>
          <w:rFonts w:ascii="Tahoma" w:hAnsi="Tahoma" w:cs="Tahoma"/>
          <w:sz w:val="20"/>
          <w:lang w:eastAsia="cs-CZ"/>
        </w:rPr>
      </w:pPr>
      <w:r w:rsidRPr="00D81E4E">
        <w:rPr>
          <w:rFonts w:ascii="Tahoma" w:hAnsi="Tahoma" w:cs="Tahoma"/>
          <w:sz w:val="20"/>
        </w:rPr>
        <w:t>Termín: před zahájením práce a dále vždy min. jedenkrát za kalendářní rok. Znalosti jsou ověřovány zkouškou, o které je proveden záznam dle § 50 odst. 6 vyhlášky, a v případě neúspěšného složení jsou stanovena opatření k nápravě.</w:t>
      </w:r>
    </w:p>
    <w:p w14:paraId="4AFDB484" w14:textId="63408EFE" w:rsidR="0036305F" w:rsidRPr="00180C87" w:rsidRDefault="0036305F" w:rsidP="0036305F">
      <w:pPr>
        <w:pStyle w:val="Bezmezer"/>
        <w:spacing w:before="120"/>
        <w:jc w:val="both"/>
        <w:rPr>
          <w:rFonts w:ascii="Tahoma" w:eastAsia="Times New Roman" w:hAnsi="Tahoma" w:cs="Tahoma"/>
          <w:sz w:val="20"/>
          <w:szCs w:val="20"/>
          <w:lang w:eastAsia="cs-CZ"/>
        </w:rPr>
      </w:pPr>
      <w:r w:rsidRPr="00D81E4E">
        <w:rPr>
          <w:rFonts w:ascii="Tahoma" w:eastAsia="Times New Roman" w:hAnsi="Tahoma" w:cs="Tahoma"/>
          <w:sz w:val="20"/>
          <w:szCs w:val="20"/>
          <w:lang w:eastAsia="cs-CZ"/>
        </w:rPr>
        <w:t xml:space="preserve">Záznamy o poskytnutí informací a o provedeném školení se ukládají u vedoucího Fyzikálního praktika IV. </w:t>
      </w:r>
    </w:p>
    <w:p w14:paraId="51F995C3" w14:textId="3BEE4B64" w:rsidR="00B56E63" w:rsidRPr="00B56E63" w:rsidRDefault="000D409B" w:rsidP="00F05B58">
      <w:pPr>
        <w:spacing w:before="120"/>
        <w:rPr>
          <w:rFonts w:ascii="Tahoma" w:hAnsi="Tahoma" w:cs="Tahoma"/>
          <w:b/>
          <w:sz w:val="20"/>
        </w:rPr>
      </w:pPr>
      <w:r>
        <w:rPr>
          <w:rFonts w:ascii="Tahoma" w:hAnsi="Tahoma" w:cs="Tahoma"/>
          <w:b/>
          <w:sz w:val="20"/>
        </w:rPr>
        <w:t>10.</w:t>
      </w:r>
      <w:r w:rsidR="00B56E63" w:rsidRPr="00B56E63">
        <w:rPr>
          <w:rFonts w:ascii="Tahoma" w:hAnsi="Tahoma" w:cs="Tahoma"/>
          <w:b/>
          <w:sz w:val="20"/>
        </w:rPr>
        <w:t xml:space="preserve"> </w:t>
      </w:r>
      <w:r>
        <w:rPr>
          <w:rFonts w:ascii="Tahoma" w:hAnsi="Tahoma" w:cs="Tahoma"/>
          <w:b/>
          <w:sz w:val="20"/>
        </w:rPr>
        <w:t>P</w:t>
      </w:r>
      <w:r w:rsidR="00B56E63" w:rsidRPr="00B56E63">
        <w:rPr>
          <w:rFonts w:ascii="Tahoma" w:hAnsi="Tahoma" w:cs="Tahoma"/>
          <w:b/>
          <w:sz w:val="20"/>
        </w:rPr>
        <w:t>opis rozsahu sledování, měření, hodnocení, ověřování a zaznamenávání veličin a skutečností důležitých z hlediska radiační ochrany</w:t>
      </w:r>
    </w:p>
    <w:p w14:paraId="6EF34057" w14:textId="7F1DD62E" w:rsidR="00B56E63" w:rsidRPr="00B56E63" w:rsidRDefault="00B56E63" w:rsidP="00F05B58">
      <w:pPr>
        <w:spacing w:before="120"/>
        <w:jc w:val="both"/>
        <w:rPr>
          <w:rFonts w:ascii="Tahoma" w:hAnsi="Tahoma" w:cs="Tahoma"/>
          <w:sz w:val="20"/>
        </w:rPr>
      </w:pPr>
      <w:r w:rsidRPr="00B56E63">
        <w:rPr>
          <w:rFonts w:ascii="Tahoma" w:hAnsi="Tahoma" w:cs="Tahoma"/>
          <w:sz w:val="20"/>
        </w:rPr>
        <w:t xml:space="preserve">Pracoviště je vybaveno měřákem dávkového příkonu Radiagem 2000 a digitálním monitorem kontaminace LB124 Scint. Během práce se ZIZ je na určeném místě ve sledovaném pásmu zapnut měřák dávkového </w:t>
      </w:r>
      <w:r w:rsidR="006B63B6">
        <w:rPr>
          <w:rFonts w:ascii="Tahoma" w:hAnsi="Tahoma" w:cs="Tahoma"/>
          <w:sz w:val="20"/>
        </w:rPr>
        <w:t>pří</w:t>
      </w:r>
      <w:r w:rsidRPr="00B56E63">
        <w:rPr>
          <w:rFonts w:ascii="Tahoma" w:hAnsi="Tahoma" w:cs="Tahoma"/>
          <w:sz w:val="20"/>
        </w:rPr>
        <w:t>konu. Po ukončení práce se ZIZ je digitálním monitorem kontaminace zkontrolována povrchová kontaminace na oděvu pracovníků, laboratorním stole, pracovní ploše digestoře, podlaze. Jsou odečteny hodnoty maximálního příkonu ekvivalentu dávkového příkonu a celková hodnota dávkového ekvivalentu během práce se ZIZ a zaznamenány do laboratorního deníku. Podrobný popis je uveden v Programu monitorování.</w:t>
      </w:r>
    </w:p>
    <w:p w14:paraId="79E11900" w14:textId="3EFDBFFD" w:rsidR="00B56E63" w:rsidRPr="00B56E63" w:rsidRDefault="008249F0" w:rsidP="00F05B58">
      <w:pPr>
        <w:spacing w:before="120"/>
        <w:rPr>
          <w:rFonts w:ascii="Tahoma" w:hAnsi="Tahoma" w:cs="Tahoma"/>
          <w:sz w:val="20"/>
        </w:rPr>
      </w:pPr>
      <w:r w:rsidRPr="008249F0">
        <w:rPr>
          <w:rFonts w:ascii="Tahoma" w:hAnsi="Tahoma" w:cs="Tahoma"/>
          <w:b/>
          <w:sz w:val="20"/>
        </w:rPr>
        <w:t>1</w:t>
      </w:r>
      <w:r w:rsidR="00B56E63" w:rsidRPr="008249F0">
        <w:rPr>
          <w:rFonts w:ascii="Tahoma" w:hAnsi="Tahoma" w:cs="Tahoma"/>
          <w:b/>
          <w:sz w:val="20"/>
        </w:rPr>
        <w:t xml:space="preserve">1. </w:t>
      </w:r>
      <w:r>
        <w:rPr>
          <w:rFonts w:ascii="Tahoma" w:hAnsi="Tahoma" w:cs="Tahoma"/>
          <w:b/>
          <w:sz w:val="20"/>
        </w:rPr>
        <w:t>P</w:t>
      </w:r>
      <w:r w:rsidR="00B56E63" w:rsidRPr="00B56E63">
        <w:rPr>
          <w:rFonts w:ascii="Tahoma" w:hAnsi="Tahoma" w:cs="Tahoma"/>
          <w:b/>
          <w:sz w:val="20"/>
        </w:rPr>
        <w:t>opis způsobu zajištění poskytování pracovnělékařských služeb radiačním pracovníkům,</w:t>
      </w:r>
    </w:p>
    <w:p w14:paraId="4B89108E" w14:textId="77777777" w:rsidR="00B56E63" w:rsidRPr="00B56E63" w:rsidRDefault="00B56E63" w:rsidP="00F05B58">
      <w:pPr>
        <w:spacing w:before="120"/>
        <w:rPr>
          <w:rFonts w:ascii="Tahoma" w:hAnsi="Tahoma" w:cs="Tahoma"/>
          <w:sz w:val="20"/>
        </w:rPr>
      </w:pPr>
      <w:r w:rsidRPr="00B56E63">
        <w:rPr>
          <w:rFonts w:ascii="Tahoma" w:hAnsi="Tahoma" w:cs="Tahoma"/>
          <w:sz w:val="20"/>
        </w:rPr>
        <w:t>Na pracovišti se nachází pouze radiační pracovníci kategorie B, pracovnělékařské služby nejsou vyžadovány.</w:t>
      </w:r>
    </w:p>
    <w:p w14:paraId="644D05A7" w14:textId="4F517D2D" w:rsidR="00B56E63" w:rsidRPr="00B56E63" w:rsidRDefault="008249F0" w:rsidP="00F05B58">
      <w:pPr>
        <w:spacing w:before="120"/>
        <w:rPr>
          <w:rFonts w:ascii="Tahoma" w:hAnsi="Tahoma" w:cs="Tahoma"/>
          <w:sz w:val="20"/>
        </w:rPr>
      </w:pPr>
      <w:r w:rsidRPr="008249F0">
        <w:rPr>
          <w:rFonts w:ascii="Tahoma" w:hAnsi="Tahoma" w:cs="Tahoma"/>
          <w:b/>
          <w:sz w:val="20"/>
        </w:rPr>
        <w:t>1</w:t>
      </w:r>
      <w:r w:rsidR="00B56E63" w:rsidRPr="008249F0">
        <w:rPr>
          <w:rFonts w:ascii="Tahoma" w:hAnsi="Tahoma" w:cs="Tahoma"/>
          <w:b/>
          <w:sz w:val="20"/>
        </w:rPr>
        <w:t xml:space="preserve">2. </w:t>
      </w:r>
      <w:r>
        <w:rPr>
          <w:rFonts w:ascii="Tahoma" w:hAnsi="Tahoma" w:cs="Tahoma"/>
          <w:b/>
          <w:sz w:val="20"/>
        </w:rPr>
        <w:t>P</w:t>
      </w:r>
      <w:r w:rsidR="00B56E63" w:rsidRPr="00B56E63">
        <w:rPr>
          <w:rFonts w:ascii="Tahoma" w:hAnsi="Tahoma" w:cs="Tahoma"/>
          <w:b/>
          <w:sz w:val="20"/>
        </w:rPr>
        <w:t>opis metrologického zajištění měření a měřidel,</w:t>
      </w:r>
    </w:p>
    <w:p w14:paraId="79DED159" w14:textId="5B7933D7" w:rsidR="00B56E63" w:rsidRPr="00B56E63" w:rsidRDefault="00B56E63" w:rsidP="00F05B58">
      <w:pPr>
        <w:spacing w:before="120"/>
        <w:rPr>
          <w:rFonts w:ascii="Tahoma" w:hAnsi="Tahoma" w:cs="Tahoma"/>
          <w:sz w:val="20"/>
        </w:rPr>
      </w:pPr>
      <w:r w:rsidRPr="00B56E63">
        <w:rPr>
          <w:rFonts w:ascii="Tahoma" w:hAnsi="Tahoma" w:cs="Tahoma"/>
          <w:sz w:val="20"/>
        </w:rPr>
        <w:t>Pracoviště je vybaveno</w:t>
      </w:r>
      <w:r w:rsidR="008877C4">
        <w:rPr>
          <w:rFonts w:ascii="Tahoma" w:hAnsi="Tahoma" w:cs="Tahoma"/>
          <w:sz w:val="20"/>
        </w:rPr>
        <w:t xml:space="preserve"> stanovenými měřidly:</w:t>
      </w:r>
      <w:r w:rsidRPr="00B56E63">
        <w:rPr>
          <w:rFonts w:ascii="Tahoma" w:hAnsi="Tahoma" w:cs="Tahoma"/>
          <w:sz w:val="20"/>
        </w:rPr>
        <w:t xml:space="preserve"> měřákem dávkového příkonu Radiagem 2000 a digitálním monitorem kontaminace LB124 Scint.</w:t>
      </w:r>
      <w:r w:rsidR="0038441B">
        <w:rPr>
          <w:rFonts w:ascii="Tahoma" w:hAnsi="Tahoma" w:cs="Tahoma"/>
          <w:sz w:val="20"/>
        </w:rPr>
        <w:t xml:space="preserve"> J</w:t>
      </w:r>
      <w:r w:rsidRPr="00B56E63">
        <w:rPr>
          <w:rFonts w:ascii="Tahoma" w:hAnsi="Tahoma" w:cs="Tahoma"/>
          <w:sz w:val="20"/>
        </w:rPr>
        <w:t xml:space="preserve">ednou za 2 roky </w:t>
      </w:r>
      <w:r w:rsidR="0038441B">
        <w:rPr>
          <w:rFonts w:ascii="Tahoma" w:hAnsi="Tahoma" w:cs="Tahoma"/>
          <w:sz w:val="20"/>
        </w:rPr>
        <w:t xml:space="preserve">jsou přístroje dány </w:t>
      </w:r>
      <w:r w:rsidRPr="00B56E63">
        <w:rPr>
          <w:rFonts w:ascii="Tahoma" w:hAnsi="Tahoma" w:cs="Tahoma"/>
          <w:sz w:val="20"/>
        </w:rPr>
        <w:t>firm</w:t>
      </w:r>
      <w:r w:rsidR="0038441B">
        <w:rPr>
          <w:rFonts w:ascii="Tahoma" w:hAnsi="Tahoma" w:cs="Tahoma"/>
          <w:sz w:val="20"/>
        </w:rPr>
        <w:t>ě</w:t>
      </w:r>
      <w:r w:rsidRPr="00B56E63">
        <w:rPr>
          <w:rFonts w:ascii="Tahoma" w:hAnsi="Tahoma" w:cs="Tahoma"/>
          <w:sz w:val="20"/>
        </w:rPr>
        <w:t xml:space="preserve"> </w:t>
      </w:r>
      <w:r w:rsidR="009D4859">
        <w:rPr>
          <w:rFonts w:ascii="Tahoma" w:hAnsi="Tahoma" w:cs="Tahoma"/>
          <w:sz w:val="20"/>
        </w:rPr>
        <w:t xml:space="preserve">LMIZ </w:t>
      </w:r>
      <w:r w:rsidRPr="00B56E63">
        <w:rPr>
          <w:rFonts w:ascii="Tahoma" w:hAnsi="Tahoma" w:cs="Tahoma"/>
          <w:sz w:val="20"/>
        </w:rPr>
        <w:t xml:space="preserve">ČEZ </w:t>
      </w:r>
      <w:r w:rsidR="0038441B">
        <w:rPr>
          <w:rFonts w:ascii="Tahoma" w:hAnsi="Tahoma" w:cs="Tahoma"/>
          <w:sz w:val="20"/>
        </w:rPr>
        <w:t>a.s. nebo</w:t>
      </w:r>
      <w:r w:rsidRPr="00B56E63">
        <w:rPr>
          <w:rFonts w:ascii="Tahoma" w:hAnsi="Tahoma" w:cs="Tahoma"/>
          <w:sz w:val="20"/>
        </w:rPr>
        <w:t xml:space="preserve"> Česk</w:t>
      </w:r>
      <w:r w:rsidR="0038441B">
        <w:rPr>
          <w:rFonts w:ascii="Tahoma" w:hAnsi="Tahoma" w:cs="Tahoma"/>
          <w:sz w:val="20"/>
        </w:rPr>
        <w:t>ý</w:t>
      </w:r>
      <w:r w:rsidRPr="00B56E63">
        <w:rPr>
          <w:rFonts w:ascii="Tahoma" w:hAnsi="Tahoma" w:cs="Tahoma"/>
          <w:sz w:val="20"/>
        </w:rPr>
        <w:t xml:space="preserve"> metrologick</w:t>
      </w:r>
      <w:r w:rsidR="0038441B">
        <w:rPr>
          <w:rFonts w:ascii="Tahoma" w:hAnsi="Tahoma" w:cs="Tahoma"/>
          <w:sz w:val="20"/>
        </w:rPr>
        <w:t>ý</w:t>
      </w:r>
      <w:r w:rsidRPr="00B56E63">
        <w:rPr>
          <w:rFonts w:ascii="Tahoma" w:hAnsi="Tahoma" w:cs="Tahoma"/>
          <w:sz w:val="20"/>
        </w:rPr>
        <w:t xml:space="preserve"> in</w:t>
      </w:r>
      <w:r w:rsidR="00F147FA">
        <w:rPr>
          <w:rFonts w:ascii="Tahoma" w:hAnsi="Tahoma" w:cs="Tahoma"/>
          <w:sz w:val="20"/>
        </w:rPr>
        <w:t>s</w:t>
      </w:r>
      <w:r w:rsidR="0038441B">
        <w:rPr>
          <w:rFonts w:ascii="Tahoma" w:hAnsi="Tahoma" w:cs="Tahoma"/>
          <w:sz w:val="20"/>
        </w:rPr>
        <w:t xml:space="preserve">titut </w:t>
      </w:r>
      <w:r w:rsidR="00E4090F">
        <w:rPr>
          <w:rFonts w:ascii="Tahoma" w:hAnsi="Tahoma" w:cs="Tahoma"/>
          <w:sz w:val="20"/>
        </w:rPr>
        <w:t xml:space="preserve">k </w:t>
      </w:r>
      <w:r w:rsidR="0038441B">
        <w:rPr>
          <w:rFonts w:ascii="Tahoma" w:hAnsi="Tahoma" w:cs="Tahoma"/>
          <w:sz w:val="20"/>
        </w:rPr>
        <w:t>ověření</w:t>
      </w:r>
      <w:r w:rsidRPr="00B56E63">
        <w:rPr>
          <w:rFonts w:ascii="Tahoma" w:hAnsi="Tahoma" w:cs="Tahoma"/>
          <w:sz w:val="20"/>
        </w:rPr>
        <w:t>.</w:t>
      </w:r>
    </w:p>
    <w:p w14:paraId="120E4943" w14:textId="67E9F854" w:rsidR="00B56E63" w:rsidRPr="00B56E63" w:rsidRDefault="00B56E63" w:rsidP="00F05B58">
      <w:pPr>
        <w:spacing w:before="120"/>
        <w:rPr>
          <w:rFonts w:ascii="Tahoma" w:hAnsi="Tahoma" w:cs="Tahoma"/>
          <w:b/>
          <w:sz w:val="20"/>
        </w:rPr>
      </w:pPr>
      <w:r w:rsidRPr="008249F0">
        <w:rPr>
          <w:rFonts w:ascii="Tahoma" w:hAnsi="Tahoma" w:cs="Tahoma"/>
          <w:b/>
          <w:sz w:val="20"/>
        </w:rPr>
        <w:t>1</w:t>
      </w:r>
      <w:r w:rsidR="008249F0" w:rsidRPr="008249F0">
        <w:rPr>
          <w:rFonts w:ascii="Tahoma" w:hAnsi="Tahoma" w:cs="Tahoma"/>
          <w:b/>
          <w:sz w:val="20"/>
        </w:rPr>
        <w:t>3</w:t>
      </w:r>
      <w:r w:rsidRPr="008249F0">
        <w:rPr>
          <w:rFonts w:ascii="Tahoma" w:hAnsi="Tahoma" w:cs="Tahoma"/>
          <w:b/>
          <w:sz w:val="20"/>
        </w:rPr>
        <w:t xml:space="preserve">. </w:t>
      </w:r>
      <w:r w:rsidR="008249F0">
        <w:rPr>
          <w:rFonts w:ascii="Tahoma" w:hAnsi="Tahoma" w:cs="Tahoma"/>
          <w:b/>
          <w:sz w:val="20"/>
        </w:rPr>
        <w:t>Z</w:t>
      </w:r>
      <w:r w:rsidRPr="00B56E63">
        <w:rPr>
          <w:rFonts w:ascii="Tahoma" w:hAnsi="Tahoma" w:cs="Tahoma"/>
          <w:b/>
          <w:sz w:val="20"/>
        </w:rPr>
        <w:t>ásady nakládání s radioaktivním odpadem a zásady uvolňování radioaktivní látky z pracoviště</w:t>
      </w:r>
    </w:p>
    <w:p w14:paraId="491D5D7D" w14:textId="7DAF7A2F" w:rsidR="00B56E63" w:rsidRPr="00B56E63" w:rsidRDefault="00B56E63" w:rsidP="00F05B58">
      <w:pPr>
        <w:pStyle w:val="Bezmezer"/>
        <w:spacing w:before="120"/>
        <w:rPr>
          <w:rFonts w:ascii="Tahoma" w:hAnsi="Tahoma" w:cs="Tahoma"/>
          <w:sz w:val="20"/>
          <w:szCs w:val="20"/>
        </w:rPr>
      </w:pPr>
      <w:r w:rsidRPr="00B56E63">
        <w:rPr>
          <w:rFonts w:ascii="Tahoma" w:hAnsi="Tahoma" w:cs="Tahoma"/>
          <w:sz w:val="20"/>
          <w:szCs w:val="20"/>
          <w:lang w:eastAsia="cs-CZ"/>
        </w:rPr>
        <w:t xml:space="preserve">Při generaci </w:t>
      </w:r>
      <w:r w:rsidRPr="00D81E4E">
        <w:rPr>
          <w:rFonts w:ascii="Tahoma" w:hAnsi="Tahoma" w:cs="Tahoma"/>
          <w:sz w:val="20"/>
          <w:szCs w:val="20"/>
          <w:vertAlign w:val="superscript"/>
          <w:lang w:eastAsia="cs-CZ"/>
        </w:rPr>
        <w:t>137m</w:t>
      </w:r>
      <w:r w:rsidRPr="00B56E63">
        <w:rPr>
          <w:rFonts w:ascii="Tahoma" w:hAnsi="Tahoma" w:cs="Tahoma"/>
          <w:sz w:val="20"/>
          <w:szCs w:val="20"/>
          <w:lang w:eastAsia="cs-CZ"/>
        </w:rPr>
        <w:t xml:space="preserve">Ba se produkuje kapalný vzorek (max. 2 ml). Po proběhnutí více než deseti poločasů rozpadu </w:t>
      </w:r>
      <w:r w:rsidRPr="00B56E63">
        <w:rPr>
          <w:rFonts w:ascii="Tahoma" w:hAnsi="Tahoma" w:cs="Tahoma"/>
          <w:sz w:val="20"/>
          <w:szCs w:val="20"/>
          <w:vertAlign w:val="superscript"/>
          <w:lang w:eastAsia="cs-CZ"/>
        </w:rPr>
        <w:t>137</w:t>
      </w:r>
      <w:r w:rsidRPr="00B56E63">
        <w:rPr>
          <w:rFonts w:ascii="Tahoma" w:hAnsi="Tahoma" w:cs="Tahoma"/>
          <w:sz w:val="20"/>
          <w:szCs w:val="20"/>
          <w:lang w:eastAsia="cs-CZ"/>
        </w:rPr>
        <w:t xml:space="preserve">Ba, (tj. 30 minut) se vzorek/odpad považuje za neaktivní </w:t>
      </w:r>
      <w:r w:rsidR="00D83CD7">
        <w:rPr>
          <w:rFonts w:ascii="Tahoma" w:hAnsi="Tahoma" w:cs="Tahoma"/>
          <w:sz w:val="20"/>
          <w:szCs w:val="20"/>
          <w:lang w:eastAsia="cs-CZ"/>
        </w:rPr>
        <w:t xml:space="preserve">(zprošťovací úroveň pro </w:t>
      </w:r>
      <w:r w:rsidR="00D83CD7" w:rsidRPr="00366231">
        <w:rPr>
          <w:rFonts w:ascii="Tahoma" w:hAnsi="Tahoma" w:cs="Tahoma"/>
          <w:sz w:val="20"/>
          <w:szCs w:val="20"/>
          <w:vertAlign w:val="superscript"/>
          <w:lang w:eastAsia="cs-CZ"/>
        </w:rPr>
        <w:t>137</w:t>
      </w:r>
      <w:r w:rsidR="00D83CD7">
        <w:rPr>
          <w:rFonts w:ascii="Tahoma" w:hAnsi="Tahoma" w:cs="Tahoma"/>
          <w:sz w:val="20"/>
          <w:szCs w:val="20"/>
          <w:lang w:eastAsia="cs-CZ"/>
        </w:rPr>
        <w:t xml:space="preserve">Cs - 10 kBq) </w:t>
      </w:r>
      <w:r w:rsidRPr="00B56E63">
        <w:rPr>
          <w:rFonts w:ascii="Tahoma" w:hAnsi="Tahoma" w:cs="Tahoma"/>
          <w:sz w:val="20"/>
          <w:szCs w:val="20"/>
          <w:lang w:eastAsia="cs-CZ"/>
        </w:rPr>
        <w:t xml:space="preserve">a po kontrole digitálním monitorem povrchové kontaminace se likviduje vypuštěním do </w:t>
      </w:r>
      <w:r w:rsidR="004679A6">
        <w:rPr>
          <w:rFonts w:ascii="Tahoma" w:hAnsi="Tahoma" w:cs="Tahoma"/>
          <w:sz w:val="20"/>
          <w:szCs w:val="20"/>
          <w:lang w:eastAsia="cs-CZ"/>
        </w:rPr>
        <w:t xml:space="preserve">běžného </w:t>
      </w:r>
      <w:r w:rsidRPr="00B56E63">
        <w:rPr>
          <w:rFonts w:ascii="Tahoma" w:hAnsi="Tahoma" w:cs="Tahoma"/>
          <w:sz w:val="20"/>
          <w:szCs w:val="20"/>
          <w:lang w:eastAsia="cs-CZ"/>
        </w:rPr>
        <w:t>odpadu. Latexové rukavice používané při manipulaci s ORZ jsou odloženy do kontejneru na radioaktivní odpad a po uběhnutí 30 minut mohou být likvidovány jako běžný komunální odpad.</w:t>
      </w:r>
    </w:p>
    <w:p w14:paraId="20FC910D" w14:textId="25D5A2FE" w:rsidR="00B56E63" w:rsidRPr="00B56E63" w:rsidRDefault="000F031D" w:rsidP="00F05B58">
      <w:pPr>
        <w:spacing w:before="120"/>
        <w:rPr>
          <w:rFonts w:ascii="Tahoma" w:hAnsi="Tahoma" w:cs="Tahoma"/>
          <w:b/>
          <w:sz w:val="20"/>
          <w:lang w:eastAsia="cs-CZ"/>
        </w:rPr>
      </w:pPr>
      <w:r>
        <w:rPr>
          <w:rFonts w:ascii="Tahoma" w:hAnsi="Tahoma" w:cs="Tahoma"/>
          <w:b/>
          <w:sz w:val="20"/>
          <w:lang w:eastAsia="cs-CZ"/>
        </w:rPr>
        <w:t xml:space="preserve">14. </w:t>
      </w:r>
      <w:r w:rsidR="00B56E63" w:rsidRPr="00B56E63">
        <w:rPr>
          <w:rFonts w:ascii="Tahoma" w:hAnsi="Tahoma" w:cs="Tahoma"/>
          <w:b/>
          <w:sz w:val="20"/>
          <w:lang w:eastAsia="cs-CZ"/>
        </w:rPr>
        <w:t>Zásady používání osobních ochranných prostředků a pomůcek, jejich charakteristiky a popis systému jejich přidělování</w:t>
      </w:r>
    </w:p>
    <w:p w14:paraId="048BE924" w14:textId="77777777" w:rsidR="003D1AB3" w:rsidRDefault="00B56E63" w:rsidP="00D64F4E">
      <w:pPr>
        <w:spacing w:before="120" w:after="100" w:afterAutospacing="1"/>
        <w:jc w:val="both"/>
        <w:rPr>
          <w:rFonts w:ascii="Tahoma" w:hAnsi="Tahoma" w:cs="Tahoma"/>
          <w:sz w:val="20"/>
          <w:lang w:eastAsia="cs-CZ"/>
        </w:rPr>
      </w:pPr>
      <w:r w:rsidRPr="00B56E63">
        <w:rPr>
          <w:rFonts w:ascii="Tahoma" w:hAnsi="Tahoma" w:cs="Tahoma"/>
          <w:sz w:val="20"/>
          <w:lang w:eastAsia="cs-CZ"/>
        </w:rPr>
        <w:t>Při práci s ORZ používají radiační pracovníci a studenti kromě pracovního oděvu brýle a latexové rukavice. Latexové rukavice jsou spotřební materiál a vydávají se dle potřeby. Pracovní místo ve sledovaném pásmu musí být během páce se ZIZ vybaveno ochrannými prostředky a pomůckami.</w:t>
      </w:r>
    </w:p>
    <w:p w14:paraId="172A882E" w14:textId="067BBFF5" w:rsidR="000F031D" w:rsidRDefault="000F031D" w:rsidP="00D64F4E">
      <w:pPr>
        <w:spacing w:before="120" w:after="100" w:afterAutospacing="1"/>
        <w:jc w:val="both"/>
        <w:rPr>
          <w:rFonts w:ascii="Tahoma" w:hAnsi="Tahoma"/>
          <w:sz w:val="20"/>
        </w:rPr>
      </w:pPr>
      <w:r>
        <w:rPr>
          <w:rFonts w:ascii="Tahoma" w:hAnsi="Tahoma"/>
          <w:sz w:val="20"/>
        </w:rPr>
        <w:br w:type="page"/>
      </w:r>
    </w:p>
    <w:p w14:paraId="6BAAA763" w14:textId="77777777" w:rsidR="008642D0" w:rsidRDefault="008642D0" w:rsidP="002969A6">
      <w:pPr>
        <w:pStyle w:val="Zkladntext"/>
      </w:pPr>
    </w:p>
    <w:p w14:paraId="0CE46226" w14:textId="77777777" w:rsidR="001022A0" w:rsidRPr="0054361B" w:rsidRDefault="001022A0" w:rsidP="002969A6">
      <w:pPr>
        <w:pStyle w:val="Zkladntext"/>
        <w:rPr>
          <w:b/>
          <w:sz w:val="22"/>
          <w:szCs w:val="22"/>
        </w:rPr>
      </w:pPr>
      <w:r w:rsidRPr="0054361B">
        <w:rPr>
          <w:b/>
          <w:sz w:val="22"/>
          <w:szCs w:val="22"/>
        </w:rPr>
        <w:t>Příloha</w:t>
      </w:r>
      <w:r w:rsidR="008642D0" w:rsidRPr="0054361B">
        <w:rPr>
          <w:b/>
          <w:sz w:val="22"/>
          <w:szCs w:val="22"/>
        </w:rPr>
        <w:t xml:space="preserve"> č. 1</w:t>
      </w:r>
      <w:r w:rsidRPr="0054361B">
        <w:rPr>
          <w:b/>
          <w:sz w:val="22"/>
          <w:szCs w:val="22"/>
        </w:rPr>
        <w:t>:</w:t>
      </w:r>
    </w:p>
    <w:p w14:paraId="309615E9" w14:textId="77777777" w:rsidR="001022A0" w:rsidRDefault="001022A0" w:rsidP="002969A6">
      <w:pPr>
        <w:pStyle w:val="Zkladntext"/>
      </w:pPr>
    </w:p>
    <w:p w14:paraId="08D357C6" w14:textId="1FE17C3F" w:rsidR="001022A0" w:rsidRDefault="001022A0" w:rsidP="002969A6">
      <w:pPr>
        <w:pStyle w:val="Zkladntext"/>
      </w:pPr>
      <w:r w:rsidRPr="006A382B">
        <w:rPr>
          <w:b/>
        </w:rPr>
        <w:t>statutární zástupce</w:t>
      </w:r>
      <w:r>
        <w:t xml:space="preserve">: </w:t>
      </w:r>
      <w:r w:rsidR="000F031D">
        <w:t>doc</w:t>
      </w:r>
      <w:r>
        <w:t xml:space="preserve">. </w:t>
      </w:r>
      <w:r w:rsidR="00C37CDD">
        <w:t>Tomáš Machula</w:t>
      </w:r>
      <w:r>
        <w:t>, Ph.D.,</w:t>
      </w:r>
      <w:r w:rsidR="00C37CDD">
        <w:t xml:space="preserve"> Th.D.,</w:t>
      </w:r>
      <w:r>
        <w:t xml:space="preserve"> rektor</w:t>
      </w:r>
    </w:p>
    <w:p w14:paraId="2EDB0F63" w14:textId="77777777" w:rsidR="001022A0" w:rsidRDefault="001022A0" w:rsidP="002969A6">
      <w:pPr>
        <w:pStyle w:val="Zkladntext"/>
      </w:pPr>
      <w:r w:rsidRPr="006A382B">
        <w:rPr>
          <w:b/>
        </w:rPr>
        <w:t>děkan Přírodovědecké fakulty</w:t>
      </w:r>
      <w:r>
        <w:t xml:space="preserve"> (PřF) JU: prof. František Vácha, Ph.D.</w:t>
      </w:r>
    </w:p>
    <w:p w14:paraId="24EA153E" w14:textId="117D0166" w:rsidR="001022A0" w:rsidRDefault="00444853" w:rsidP="002969A6">
      <w:pPr>
        <w:pStyle w:val="Zkladntext"/>
      </w:pPr>
      <w:r w:rsidRPr="00444853">
        <w:rPr>
          <w:b/>
        </w:rPr>
        <w:t>dohlížející</w:t>
      </w:r>
      <w:r w:rsidR="001022A0" w:rsidRPr="00444853">
        <w:rPr>
          <w:b/>
        </w:rPr>
        <w:t xml:space="preserve"> osoba:</w:t>
      </w:r>
      <w:r w:rsidR="001022A0">
        <w:t xml:space="preserve"> </w:t>
      </w:r>
      <w:bookmarkStart w:id="3" w:name="_GoBack"/>
      <w:bookmarkEnd w:id="3"/>
      <w:r w:rsidR="002F774B">
        <w:t>Mgr.</w:t>
      </w:r>
      <w:r w:rsidR="002F774B">
        <w:t xml:space="preserve"> Marcel Fuciman, Ph.D.</w:t>
      </w:r>
    </w:p>
    <w:p w14:paraId="433DC1EA" w14:textId="77777777" w:rsidR="001022A0" w:rsidRDefault="001022A0" w:rsidP="002969A6">
      <w:pPr>
        <w:pStyle w:val="Zkladntext"/>
      </w:pPr>
      <w:r w:rsidRPr="00444853">
        <w:rPr>
          <w:b/>
        </w:rPr>
        <w:t>vedoucí Fyzikálního praktika 4</w:t>
      </w:r>
      <w:r>
        <w:t xml:space="preserve"> (FPR4): Mgr. Marcel Fuciman, Ph.D.</w:t>
      </w:r>
    </w:p>
    <w:p w14:paraId="2868360F" w14:textId="45E7D446" w:rsidR="00C37CDD" w:rsidRDefault="00180C87" w:rsidP="002969A6">
      <w:pPr>
        <w:pStyle w:val="Zkladntext"/>
      </w:pPr>
      <w:r>
        <w:rPr>
          <w:b/>
        </w:rPr>
        <w:t>referent pro komunikaci se SÚJB</w:t>
      </w:r>
      <w:r w:rsidR="00C37CDD">
        <w:t xml:space="preserve">: </w:t>
      </w:r>
      <w:r w:rsidR="00F92BB4" w:rsidRPr="00B56E63">
        <w:rPr>
          <w:rFonts w:cs="Tahoma"/>
        </w:rPr>
        <w:t>Miloslav Švarc</w:t>
      </w:r>
      <w:r w:rsidR="00F92BB4">
        <w:rPr>
          <w:rFonts w:cs="Tahoma"/>
        </w:rPr>
        <w:t>, vedoucí</w:t>
      </w:r>
      <w:r w:rsidR="00192549">
        <w:rPr>
          <w:rFonts w:cs="Tahoma"/>
        </w:rPr>
        <w:t xml:space="preserve"> útvaru</w:t>
      </w:r>
      <w:r w:rsidR="00F92BB4">
        <w:rPr>
          <w:rFonts w:cs="Tahoma"/>
        </w:rPr>
        <w:t xml:space="preserve"> BO</w:t>
      </w:r>
      <w:r w:rsidR="009575C0">
        <w:rPr>
          <w:rFonts w:cs="Tahoma"/>
        </w:rPr>
        <w:t>ZP</w:t>
      </w:r>
    </w:p>
    <w:p w14:paraId="33451868" w14:textId="77777777" w:rsidR="003D590C" w:rsidRDefault="003D590C" w:rsidP="002969A6">
      <w:pPr>
        <w:pStyle w:val="Zkladntext"/>
      </w:pPr>
    </w:p>
    <w:p w14:paraId="7CC624EB" w14:textId="77777777" w:rsidR="003D590C" w:rsidRDefault="003D590C" w:rsidP="002969A6">
      <w:pPr>
        <w:pStyle w:val="Zkladntext"/>
      </w:pPr>
    </w:p>
    <w:p w14:paraId="58835517" w14:textId="77777777" w:rsidR="00AC5672" w:rsidRDefault="00AC5672">
      <w:pPr>
        <w:rPr>
          <w:rFonts w:ascii="Tahoma" w:hAnsi="Tahoma"/>
          <w:sz w:val="20"/>
        </w:rPr>
      </w:pPr>
      <w:r>
        <w:br w:type="page"/>
      </w:r>
    </w:p>
    <w:p w14:paraId="416427CD" w14:textId="77777777" w:rsidR="00AC5672" w:rsidRPr="0054361B" w:rsidRDefault="00AC5672" w:rsidP="00AC5672">
      <w:pPr>
        <w:jc w:val="both"/>
        <w:rPr>
          <w:rFonts w:ascii="Tahoma" w:hAnsi="Tahoma" w:cs="Tahoma"/>
          <w:b/>
          <w:sz w:val="22"/>
          <w:szCs w:val="22"/>
        </w:rPr>
      </w:pPr>
      <w:r w:rsidRPr="0054361B">
        <w:rPr>
          <w:rFonts w:ascii="Tahoma" w:hAnsi="Tahoma" w:cs="Tahoma"/>
          <w:b/>
          <w:sz w:val="22"/>
          <w:szCs w:val="22"/>
        </w:rPr>
        <w:lastRenderedPageBreak/>
        <w:t>Příloha č. 2:</w:t>
      </w:r>
    </w:p>
    <w:p w14:paraId="3A57B226" w14:textId="77777777" w:rsidR="00AC5672" w:rsidRDefault="00AC5672" w:rsidP="00AC5672">
      <w:pPr>
        <w:jc w:val="both"/>
        <w:rPr>
          <w:b/>
          <w:szCs w:val="24"/>
        </w:rPr>
      </w:pPr>
    </w:p>
    <w:p w14:paraId="515A2B01" w14:textId="77777777" w:rsidR="00AC5672" w:rsidRPr="00185AB3" w:rsidRDefault="00AC5672" w:rsidP="00AC5672">
      <w:pPr>
        <w:jc w:val="both"/>
        <w:rPr>
          <w:b/>
          <w:szCs w:val="24"/>
        </w:rPr>
      </w:pPr>
      <w:r w:rsidRPr="00185AB3">
        <w:rPr>
          <w:b/>
          <w:szCs w:val="24"/>
        </w:rPr>
        <w:t xml:space="preserve">Laboratorní deník: </w:t>
      </w:r>
      <w:r w:rsidRPr="00B3196A">
        <w:rPr>
          <w:b/>
          <w:i/>
          <w:szCs w:val="24"/>
        </w:rPr>
        <w:t>vzor</w:t>
      </w:r>
    </w:p>
    <w:tbl>
      <w:tblPr>
        <w:tblStyle w:val="Mkatabulky"/>
        <w:tblW w:w="0" w:type="auto"/>
        <w:tblLook w:val="04A0" w:firstRow="1" w:lastRow="0" w:firstColumn="1" w:lastColumn="0" w:noHBand="0" w:noVBand="1"/>
      </w:tblPr>
      <w:tblGrid>
        <w:gridCol w:w="1951"/>
        <w:gridCol w:w="992"/>
        <w:gridCol w:w="1276"/>
        <w:gridCol w:w="1418"/>
        <w:gridCol w:w="2039"/>
        <w:gridCol w:w="1536"/>
      </w:tblGrid>
      <w:tr w:rsidR="00AC5672" w:rsidRPr="00D422CA" w14:paraId="79B293DB" w14:textId="77777777" w:rsidTr="00F3737D">
        <w:tc>
          <w:tcPr>
            <w:tcW w:w="1951" w:type="dxa"/>
          </w:tcPr>
          <w:p w14:paraId="0B309EFB"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Jméno a příjmení</w:t>
            </w:r>
          </w:p>
        </w:tc>
        <w:tc>
          <w:tcPr>
            <w:tcW w:w="992" w:type="dxa"/>
          </w:tcPr>
          <w:p w14:paraId="634FBFF3"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Datum</w:t>
            </w:r>
          </w:p>
        </w:tc>
        <w:tc>
          <w:tcPr>
            <w:tcW w:w="1276" w:type="dxa"/>
          </w:tcPr>
          <w:p w14:paraId="0583B309"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Čas začátku práce</w:t>
            </w:r>
          </w:p>
        </w:tc>
        <w:tc>
          <w:tcPr>
            <w:tcW w:w="1418" w:type="dxa"/>
          </w:tcPr>
          <w:p w14:paraId="28780702"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Čas ukončení práce</w:t>
            </w:r>
          </w:p>
        </w:tc>
        <w:tc>
          <w:tcPr>
            <w:tcW w:w="2039" w:type="dxa"/>
          </w:tcPr>
          <w:p w14:paraId="1FB1AE0C"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maximální příkon ekvivalentu dávkového příkonu</w:t>
            </w:r>
          </w:p>
        </w:tc>
        <w:tc>
          <w:tcPr>
            <w:tcW w:w="1536" w:type="dxa"/>
          </w:tcPr>
          <w:p w14:paraId="7E6EBF6C"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celková hodnota dávkového ekvivalentu</w:t>
            </w:r>
          </w:p>
        </w:tc>
      </w:tr>
      <w:tr w:rsidR="00AC5672" w:rsidRPr="00D422CA" w14:paraId="69805958" w14:textId="77777777" w:rsidTr="00F3737D">
        <w:tc>
          <w:tcPr>
            <w:tcW w:w="1951" w:type="dxa"/>
          </w:tcPr>
          <w:p w14:paraId="52DF420D" w14:textId="77777777" w:rsidR="00AC5672" w:rsidRPr="00D422CA" w:rsidRDefault="00AC5672" w:rsidP="00F3737D">
            <w:pPr>
              <w:jc w:val="both"/>
              <w:rPr>
                <w:rFonts w:ascii="Times New Roman" w:hAnsi="Times New Roman" w:cs="Times New Roman"/>
              </w:rPr>
            </w:pPr>
          </w:p>
        </w:tc>
        <w:tc>
          <w:tcPr>
            <w:tcW w:w="992" w:type="dxa"/>
          </w:tcPr>
          <w:p w14:paraId="59F5D28D" w14:textId="77777777" w:rsidR="00AC5672" w:rsidRPr="00D422CA" w:rsidRDefault="00AC5672" w:rsidP="00F3737D">
            <w:pPr>
              <w:jc w:val="both"/>
              <w:rPr>
                <w:rFonts w:ascii="Times New Roman" w:hAnsi="Times New Roman" w:cs="Times New Roman"/>
              </w:rPr>
            </w:pPr>
          </w:p>
        </w:tc>
        <w:tc>
          <w:tcPr>
            <w:tcW w:w="1276" w:type="dxa"/>
          </w:tcPr>
          <w:p w14:paraId="469B3F4B" w14:textId="77777777" w:rsidR="00AC5672" w:rsidRPr="00D422CA" w:rsidRDefault="00AC5672" w:rsidP="00F3737D">
            <w:pPr>
              <w:jc w:val="both"/>
              <w:rPr>
                <w:rFonts w:ascii="Times New Roman" w:hAnsi="Times New Roman" w:cs="Times New Roman"/>
              </w:rPr>
            </w:pPr>
          </w:p>
        </w:tc>
        <w:tc>
          <w:tcPr>
            <w:tcW w:w="1418" w:type="dxa"/>
          </w:tcPr>
          <w:p w14:paraId="4CD7F271" w14:textId="77777777" w:rsidR="00AC5672" w:rsidRPr="00D422CA" w:rsidRDefault="00AC5672" w:rsidP="00F3737D">
            <w:pPr>
              <w:jc w:val="both"/>
              <w:rPr>
                <w:rFonts w:ascii="Times New Roman" w:hAnsi="Times New Roman" w:cs="Times New Roman"/>
              </w:rPr>
            </w:pPr>
          </w:p>
        </w:tc>
        <w:tc>
          <w:tcPr>
            <w:tcW w:w="2039" w:type="dxa"/>
          </w:tcPr>
          <w:p w14:paraId="137CBCDC" w14:textId="77777777" w:rsidR="00AC5672" w:rsidRPr="00D422CA" w:rsidRDefault="00AC5672" w:rsidP="00F3737D">
            <w:pPr>
              <w:jc w:val="both"/>
              <w:rPr>
                <w:rFonts w:ascii="Times New Roman" w:hAnsi="Times New Roman" w:cs="Times New Roman"/>
              </w:rPr>
            </w:pPr>
          </w:p>
        </w:tc>
        <w:tc>
          <w:tcPr>
            <w:tcW w:w="1536" w:type="dxa"/>
          </w:tcPr>
          <w:p w14:paraId="3365F54D" w14:textId="77777777" w:rsidR="00AC5672" w:rsidRPr="00D422CA" w:rsidRDefault="00AC5672" w:rsidP="00F3737D">
            <w:pPr>
              <w:jc w:val="both"/>
              <w:rPr>
                <w:rFonts w:ascii="Times New Roman" w:hAnsi="Times New Roman" w:cs="Times New Roman"/>
              </w:rPr>
            </w:pPr>
          </w:p>
        </w:tc>
      </w:tr>
      <w:tr w:rsidR="00AC5672" w:rsidRPr="00D422CA" w14:paraId="7C39291A" w14:textId="77777777" w:rsidTr="00F3737D">
        <w:tc>
          <w:tcPr>
            <w:tcW w:w="1951" w:type="dxa"/>
          </w:tcPr>
          <w:p w14:paraId="7BF08505" w14:textId="77777777" w:rsidR="00AC5672" w:rsidRPr="00D422CA" w:rsidRDefault="00AC5672" w:rsidP="00F3737D">
            <w:pPr>
              <w:jc w:val="both"/>
              <w:rPr>
                <w:rFonts w:ascii="Times New Roman" w:hAnsi="Times New Roman" w:cs="Times New Roman"/>
              </w:rPr>
            </w:pPr>
          </w:p>
        </w:tc>
        <w:tc>
          <w:tcPr>
            <w:tcW w:w="992" w:type="dxa"/>
          </w:tcPr>
          <w:p w14:paraId="552BFAEA" w14:textId="77777777" w:rsidR="00AC5672" w:rsidRPr="00D422CA" w:rsidRDefault="00AC5672" w:rsidP="00F3737D">
            <w:pPr>
              <w:jc w:val="both"/>
              <w:rPr>
                <w:rFonts w:ascii="Times New Roman" w:hAnsi="Times New Roman" w:cs="Times New Roman"/>
              </w:rPr>
            </w:pPr>
          </w:p>
        </w:tc>
        <w:tc>
          <w:tcPr>
            <w:tcW w:w="1276" w:type="dxa"/>
          </w:tcPr>
          <w:p w14:paraId="1345C4A4" w14:textId="77777777" w:rsidR="00AC5672" w:rsidRPr="00D422CA" w:rsidRDefault="00AC5672" w:rsidP="00F3737D">
            <w:pPr>
              <w:jc w:val="both"/>
              <w:rPr>
                <w:rFonts w:ascii="Times New Roman" w:hAnsi="Times New Roman" w:cs="Times New Roman"/>
              </w:rPr>
            </w:pPr>
          </w:p>
        </w:tc>
        <w:tc>
          <w:tcPr>
            <w:tcW w:w="1418" w:type="dxa"/>
          </w:tcPr>
          <w:p w14:paraId="7695950D" w14:textId="77777777" w:rsidR="00AC5672" w:rsidRPr="00D422CA" w:rsidRDefault="00AC5672" w:rsidP="00F3737D">
            <w:pPr>
              <w:jc w:val="both"/>
              <w:rPr>
                <w:rFonts w:ascii="Times New Roman" w:hAnsi="Times New Roman" w:cs="Times New Roman"/>
              </w:rPr>
            </w:pPr>
          </w:p>
        </w:tc>
        <w:tc>
          <w:tcPr>
            <w:tcW w:w="2039" w:type="dxa"/>
          </w:tcPr>
          <w:p w14:paraId="63840CE1" w14:textId="77777777" w:rsidR="00AC5672" w:rsidRPr="00D422CA" w:rsidRDefault="00AC5672" w:rsidP="00F3737D">
            <w:pPr>
              <w:jc w:val="both"/>
              <w:rPr>
                <w:rFonts w:ascii="Times New Roman" w:hAnsi="Times New Roman" w:cs="Times New Roman"/>
              </w:rPr>
            </w:pPr>
          </w:p>
        </w:tc>
        <w:tc>
          <w:tcPr>
            <w:tcW w:w="1536" w:type="dxa"/>
          </w:tcPr>
          <w:p w14:paraId="5BEF0900" w14:textId="77777777" w:rsidR="00AC5672" w:rsidRPr="00D422CA" w:rsidRDefault="00AC5672" w:rsidP="00F3737D">
            <w:pPr>
              <w:jc w:val="both"/>
              <w:rPr>
                <w:rFonts w:ascii="Times New Roman" w:hAnsi="Times New Roman" w:cs="Times New Roman"/>
              </w:rPr>
            </w:pPr>
          </w:p>
        </w:tc>
      </w:tr>
      <w:tr w:rsidR="00AC5672" w:rsidRPr="00D422CA" w14:paraId="796DDB69" w14:textId="77777777" w:rsidTr="00F3737D">
        <w:tc>
          <w:tcPr>
            <w:tcW w:w="1951" w:type="dxa"/>
          </w:tcPr>
          <w:p w14:paraId="37EABE0F" w14:textId="77777777" w:rsidR="00AC5672" w:rsidRPr="00D422CA" w:rsidRDefault="00AC5672" w:rsidP="00F3737D">
            <w:pPr>
              <w:jc w:val="both"/>
              <w:rPr>
                <w:rFonts w:ascii="Times New Roman" w:hAnsi="Times New Roman" w:cs="Times New Roman"/>
              </w:rPr>
            </w:pPr>
          </w:p>
        </w:tc>
        <w:tc>
          <w:tcPr>
            <w:tcW w:w="992" w:type="dxa"/>
          </w:tcPr>
          <w:p w14:paraId="438A29C7" w14:textId="77777777" w:rsidR="00AC5672" w:rsidRPr="00D422CA" w:rsidRDefault="00AC5672" w:rsidP="00F3737D">
            <w:pPr>
              <w:jc w:val="both"/>
              <w:rPr>
                <w:rFonts w:ascii="Times New Roman" w:hAnsi="Times New Roman" w:cs="Times New Roman"/>
              </w:rPr>
            </w:pPr>
          </w:p>
        </w:tc>
        <w:tc>
          <w:tcPr>
            <w:tcW w:w="1276" w:type="dxa"/>
          </w:tcPr>
          <w:p w14:paraId="26719973" w14:textId="77777777" w:rsidR="00AC5672" w:rsidRPr="00D422CA" w:rsidRDefault="00AC5672" w:rsidP="00F3737D">
            <w:pPr>
              <w:jc w:val="both"/>
              <w:rPr>
                <w:rFonts w:ascii="Times New Roman" w:hAnsi="Times New Roman" w:cs="Times New Roman"/>
              </w:rPr>
            </w:pPr>
          </w:p>
        </w:tc>
        <w:tc>
          <w:tcPr>
            <w:tcW w:w="1418" w:type="dxa"/>
          </w:tcPr>
          <w:p w14:paraId="6F18A8AA" w14:textId="77777777" w:rsidR="00AC5672" w:rsidRPr="00D422CA" w:rsidRDefault="00AC5672" w:rsidP="00F3737D">
            <w:pPr>
              <w:jc w:val="both"/>
              <w:rPr>
                <w:rFonts w:ascii="Times New Roman" w:hAnsi="Times New Roman" w:cs="Times New Roman"/>
              </w:rPr>
            </w:pPr>
          </w:p>
        </w:tc>
        <w:tc>
          <w:tcPr>
            <w:tcW w:w="2039" w:type="dxa"/>
          </w:tcPr>
          <w:p w14:paraId="200B846F" w14:textId="77777777" w:rsidR="00AC5672" w:rsidRPr="00D422CA" w:rsidRDefault="00AC5672" w:rsidP="00F3737D">
            <w:pPr>
              <w:jc w:val="both"/>
              <w:rPr>
                <w:rFonts w:ascii="Times New Roman" w:hAnsi="Times New Roman" w:cs="Times New Roman"/>
              </w:rPr>
            </w:pPr>
          </w:p>
        </w:tc>
        <w:tc>
          <w:tcPr>
            <w:tcW w:w="1536" w:type="dxa"/>
          </w:tcPr>
          <w:p w14:paraId="74E467C5" w14:textId="77777777" w:rsidR="00AC5672" w:rsidRPr="00D422CA" w:rsidRDefault="00AC5672" w:rsidP="00F3737D">
            <w:pPr>
              <w:jc w:val="both"/>
              <w:rPr>
                <w:rFonts w:ascii="Times New Roman" w:hAnsi="Times New Roman" w:cs="Times New Roman"/>
              </w:rPr>
            </w:pPr>
          </w:p>
        </w:tc>
      </w:tr>
      <w:tr w:rsidR="00AC5672" w:rsidRPr="00D422CA" w14:paraId="49246296" w14:textId="77777777" w:rsidTr="00F3737D">
        <w:tc>
          <w:tcPr>
            <w:tcW w:w="1951" w:type="dxa"/>
          </w:tcPr>
          <w:p w14:paraId="06874C40" w14:textId="77777777" w:rsidR="00AC5672" w:rsidRPr="00D422CA" w:rsidRDefault="00AC5672" w:rsidP="00F3737D">
            <w:pPr>
              <w:jc w:val="both"/>
              <w:rPr>
                <w:rFonts w:ascii="Times New Roman" w:hAnsi="Times New Roman" w:cs="Times New Roman"/>
              </w:rPr>
            </w:pPr>
          </w:p>
        </w:tc>
        <w:tc>
          <w:tcPr>
            <w:tcW w:w="992" w:type="dxa"/>
          </w:tcPr>
          <w:p w14:paraId="0F84E588" w14:textId="77777777" w:rsidR="00AC5672" w:rsidRPr="00D422CA" w:rsidRDefault="00AC5672" w:rsidP="00F3737D">
            <w:pPr>
              <w:jc w:val="both"/>
              <w:rPr>
                <w:rFonts w:ascii="Times New Roman" w:hAnsi="Times New Roman" w:cs="Times New Roman"/>
              </w:rPr>
            </w:pPr>
          </w:p>
        </w:tc>
        <w:tc>
          <w:tcPr>
            <w:tcW w:w="1276" w:type="dxa"/>
          </w:tcPr>
          <w:p w14:paraId="7866414F" w14:textId="77777777" w:rsidR="00AC5672" w:rsidRPr="00D422CA" w:rsidRDefault="00AC5672" w:rsidP="00F3737D">
            <w:pPr>
              <w:jc w:val="both"/>
              <w:rPr>
                <w:rFonts w:ascii="Times New Roman" w:hAnsi="Times New Roman" w:cs="Times New Roman"/>
              </w:rPr>
            </w:pPr>
          </w:p>
        </w:tc>
        <w:tc>
          <w:tcPr>
            <w:tcW w:w="1418" w:type="dxa"/>
          </w:tcPr>
          <w:p w14:paraId="05E468AB" w14:textId="77777777" w:rsidR="00AC5672" w:rsidRPr="00D422CA" w:rsidRDefault="00AC5672" w:rsidP="00F3737D">
            <w:pPr>
              <w:jc w:val="both"/>
              <w:rPr>
                <w:rFonts w:ascii="Times New Roman" w:hAnsi="Times New Roman" w:cs="Times New Roman"/>
              </w:rPr>
            </w:pPr>
          </w:p>
        </w:tc>
        <w:tc>
          <w:tcPr>
            <w:tcW w:w="2039" w:type="dxa"/>
          </w:tcPr>
          <w:p w14:paraId="26900A11" w14:textId="77777777" w:rsidR="00AC5672" w:rsidRPr="00D422CA" w:rsidRDefault="00AC5672" w:rsidP="00F3737D">
            <w:pPr>
              <w:jc w:val="both"/>
              <w:rPr>
                <w:rFonts w:ascii="Times New Roman" w:hAnsi="Times New Roman" w:cs="Times New Roman"/>
              </w:rPr>
            </w:pPr>
          </w:p>
        </w:tc>
        <w:tc>
          <w:tcPr>
            <w:tcW w:w="1536" w:type="dxa"/>
          </w:tcPr>
          <w:p w14:paraId="7EDEEC83" w14:textId="77777777" w:rsidR="00AC5672" w:rsidRPr="00D422CA" w:rsidRDefault="00AC5672" w:rsidP="00F3737D">
            <w:pPr>
              <w:jc w:val="both"/>
              <w:rPr>
                <w:rFonts w:ascii="Times New Roman" w:hAnsi="Times New Roman" w:cs="Times New Roman"/>
              </w:rPr>
            </w:pPr>
          </w:p>
        </w:tc>
      </w:tr>
      <w:tr w:rsidR="00AC5672" w:rsidRPr="00D422CA" w14:paraId="3A5D7F4B" w14:textId="77777777" w:rsidTr="00F3737D">
        <w:tc>
          <w:tcPr>
            <w:tcW w:w="1951" w:type="dxa"/>
          </w:tcPr>
          <w:p w14:paraId="13E6FE38" w14:textId="77777777" w:rsidR="00AC5672" w:rsidRPr="00D422CA" w:rsidRDefault="00AC5672" w:rsidP="00F3737D">
            <w:pPr>
              <w:jc w:val="both"/>
              <w:rPr>
                <w:rFonts w:ascii="Times New Roman" w:hAnsi="Times New Roman" w:cs="Times New Roman"/>
              </w:rPr>
            </w:pPr>
          </w:p>
        </w:tc>
        <w:tc>
          <w:tcPr>
            <w:tcW w:w="992" w:type="dxa"/>
          </w:tcPr>
          <w:p w14:paraId="1FB36923" w14:textId="77777777" w:rsidR="00AC5672" w:rsidRPr="00D422CA" w:rsidRDefault="00AC5672" w:rsidP="00F3737D">
            <w:pPr>
              <w:jc w:val="both"/>
              <w:rPr>
                <w:rFonts w:ascii="Times New Roman" w:hAnsi="Times New Roman" w:cs="Times New Roman"/>
              </w:rPr>
            </w:pPr>
          </w:p>
        </w:tc>
        <w:tc>
          <w:tcPr>
            <w:tcW w:w="1276" w:type="dxa"/>
          </w:tcPr>
          <w:p w14:paraId="40D51F6F" w14:textId="77777777" w:rsidR="00AC5672" w:rsidRPr="00D422CA" w:rsidRDefault="00AC5672" w:rsidP="00F3737D">
            <w:pPr>
              <w:jc w:val="both"/>
              <w:rPr>
                <w:rFonts w:ascii="Times New Roman" w:hAnsi="Times New Roman" w:cs="Times New Roman"/>
              </w:rPr>
            </w:pPr>
          </w:p>
        </w:tc>
        <w:tc>
          <w:tcPr>
            <w:tcW w:w="1418" w:type="dxa"/>
          </w:tcPr>
          <w:p w14:paraId="4B23B63F" w14:textId="77777777" w:rsidR="00AC5672" w:rsidRPr="00D422CA" w:rsidRDefault="00AC5672" w:rsidP="00F3737D">
            <w:pPr>
              <w:jc w:val="both"/>
              <w:rPr>
                <w:rFonts w:ascii="Times New Roman" w:hAnsi="Times New Roman" w:cs="Times New Roman"/>
              </w:rPr>
            </w:pPr>
          </w:p>
        </w:tc>
        <w:tc>
          <w:tcPr>
            <w:tcW w:w="2039" w:type="dxa"/>
          </w:tcPr>
          <w:p w14:paraId="34136F52" w14:textId="77777777" w:rsidR="00AC5672" w:rsidRPr="00D422CA" w:rsidRDefault="00AC5672" w:rsidP="00F3737D">
            <w:pPr>
              <w:jc w:val="both"/>
              <w:rPr>
                <w:rFonts w:ascii="Times New Roman" w:hAnsi="Times New Roman" w:cs="Times New Roman"/>
              </w:rPr>
            </w:pPr>
          </w:p>
        </w:tc>
        <w:tc>
          <w:tcPr>
            <w:tcW w:w="1536" w:type="dxa"/>
          </w:tcPr>
          <w:p w14:paraId="68A26DDC" w14:textId="77777777" w:rsidR="00AC5672" w:rsidRPr="00D422CA" w:rsidRDefault="00AC5672" w:rsidP="00F3737D">
            <w:pPr>
              <w:jc w:val="both"/>
              <w:rPr>
                <w:rFonts w:ascii="Times New Roman" w:hAnsi="Times New Roman" w:cs="Times New Roman"/>
              </w:rPr>
            </w:pPr>
          </w:p>
        </w:tc>
      </w:tr>
      <w:tr w:rsidR="00AC5672" w:rsidRPr="00D422CA" w14:paraId="6AD33154" w14:textId="77777777" w:rsidTr="00F3737D">
        <w:tc>
          <w:tcPr>
            <w:tcW w:w="1951" w:type="dxa"/>
          </w:tcPr>
          <w:p w14:paraId="2FE92914" w14:textId="77777777" w:rsidR="00AC5672" w:rsidRPr="00D422CA" w:rsidRDefault="00AC5672" w:rsidP="00F3737D">
            <w:pPr>
              <w:jc w:val="both"/>
              <w:rPr>
                <w:rFonts w:ascii="Times New Roman" w:hAnsi="Times New Roman" w:cs="Times New Roman"/>
              </w:rPr>
            </w:pPr>
          </w:p>
        </w:tc>
        <w:tc>
          <w:tcPr>
            <w:tcW w:w="992" w:type="dxa"/>
          </w:tcPr>
          <w:p w14:paraId="1ED9AD06" w14:textId="77777777" w:rsidR="00AC5672" w:rsidRPr="00D422CA" w:rsidRDefault="00AC5672" w:rsidP="00F3737D">
            <w:pPr>
              <w:jc w:val="both"/>
              <w:rPr>
                <w:rFonts w:ascii="Times New Roman" w:hAnsi="Times New Roman" w:cs="Times New Roman"/>
              </w:rPr>
            </w:pPr>
          </w:p>
        </w:tc>
        <w:tc>
          <w:tcPr>
            <w:tcW w:w="1276" w:type="dxa"/>
          </w:tcPr>
          <w:p w14:paraId="1FCF80F8" w14:textId="77777777" w:rsidR="00AC5672" w:rsidRPr="00D422CA" w:rsidRDefault="00AC5672" w:rsidP="00F3737D">
            <w:pPr>
              <w:jc w:val="both"/>
              <w:rPr>
                <w:rFonts w:ascii="Times New Roman" w:hAnsi="Times New Roman" w:cs="Times New Roman"/>
              </w:rPr>
            </w:pPr>
          </w:p>
        </w:tc>
        <w:tc>
          <w:tcPr>
            <w:tcW w:w="1418" w:type="dxa"/>
          </w:tcPr>
          <w:p w14:paraId="76937000" w14:textId="77777777" w:rsidR="00AC5672" w:rsidRPr="00D422CA" w:rsidRDefault="00AC5672" w:rsidP="00F3737D">
            <w:pPr>
              <w:jc w:val="both"/>
              <w:rPr>
                <w:rFonts w:ascii="Times New Roman" w:hAnsi="Times New Roman" w:cs="Times New Roman"/>
              </w:rPr>
            </w:pPr>
          </w:p>
        </w:tc>
        <w:tc>
          <w:tcPr>
            <w:tcW w:w="2039" w:type="dxa"/>
          </w:tcPr>
          <w:p w14:paraId="113C9BE6" w14:textId="77777777" w:rsidR="00AC5672" w:rsidRPr="00D422CA" w:rsidRDefault="00AC5672" w:rsidP="00F3737D">
            <w:pPr>
              <w:jc w:val="both"/>
              <w:rPr>
                <w:rFonts w:ascii="Times New Roman" w:hAnsi="Times New Roman" w:cs="Times New Roman"/>
              </w:rPr>
            </w:pPr>
          </w:p>
        </w:tc>
        <w:tc>
          <w:tcPr>
            <w:tcW w:w="1536" w:type="dxa"/>
          </w:tcPr>
          <w:p w14:paraId="5D358F9C" w14:textId="77777777" w:rsidR="00AC5672" w:rsidRPr="00D422CA" w:rsidRDefault="00AC5672" w:rsidP="00F3737D">
            <w:pPr>
              <w:jc w:val="both"/>
              <w:rPr>
                <w:rFonts w:ascii="Times New Roman" w:hAnsi="Times New Roman" w:cs="Times New Roman"/>
              </w:rPr>
            </w:pPr>
          </w:p>
        </w:tc>
      </w:tr>
      <w:tr w:rsidR="00AC5672" w:rsidRPr="00D422CA" w14:paraId="41540C36" w14:textId="77777777" w:rsidTr="00F3737D">
        <w:tc>
          <w:tcPr>
            <w:tcW w:w="1951" w:type="dxa"/>
          </w:tcPr>
          <w:p w14:paraId="431865AB" w14:textId="77777777" w:rsidR="00AC5672" w:rsidRPr="00D422CA" w:rsidRDefault="00AC5672" w:rsidP="00F3737D">
            <w:pPr>
              <w:jc w:val="both"/>
              <w:rPr>
                <w:rFonts w:ascii="Times New Roman" w:hAnsi="Times New Roman" w:cs="Times New Roman"/>
              </w:rPr>
            </w:pPr>
          </w:p>
        </w:tc>
        <w:tc>
          <w:tcPr>
            <w:tcW w:w="992" w:type="dxa"/>
          </w:tcPr>
          <w:p w14:paraId="1A01183B" w14:textId="77777777" w:rsidR="00AC5672" w:rsidRPr="00D422CA" w:rsidRDefault="00AC5672" w:rsidP="00F3737D">
            <w:pPr>
              <w:jc w:val="both"/>
              <w:rPr>
                <w:rFonts w:ascii="Times New Roman" w:hAnsi="Times New Roman" w:cs="Times New Roman"/>
              </w:rPr>
            </w:pPr>
          </w:p>
        </w:tc>
        <w:tc>
          <w:tcPr>
            <w:tcW w:w="1276" w:type="dxa"/>
          </w:tcPr>
          <w:p w14:paraId="370B515F" w14:textId="77777777" w:rsidR="00AC5672" w:rsidRPr="00D422CA" w:rsidRDefault="00AC5672" w:rsidP="00F3737D">
            <w:pPr>
              <w:jc w:val="both"/>
              <w:rPr>
                <w:rFonts w:ascii="Times New Roman" w:hAnsi="Times New Roman" w:cs="Times New Roman"/>
              </w:rPr>
            </w:pPr>
          </w:p>
        </w:tc>
        <w:tc>
          <w:tcPr>
            <w:tcW w:w="1418" w:type="dxa"/>
          </w:tcPr>
          <w:p w14:paraId="483D7D5B" w14:textId="77777777" w:rsidR="00AC5672" w:rsidRPr="00D422CA" w:rsidRDefault="00AC5672" w:rsidP="00F3737D">
            <w:pPr>
              <w:jc w:val="both"/>
              <w:rPr>
                <w:rFonts w:ascii="Times New Roman" w:hAnsi="Times New Roman" w:cs="Times New Roman"/>
              </w:rPr>
            </w:pPr>
          </w:p>
        </w:tc>
        <w:tc>
          <w:tcPr>
            <w:tcW w:w="2039" w:type="dxa"/>
          </w:tcPr>
          <w:p w14:paraId="79FEEFB6" w14:textId="77777777" w:rsidR="00AC5672" w:rsidRPr="00D422CA" w:rsidRDefault="00AC5672" w:rsidP="00F3737D">
            <w:pPr>
              <w:jc w:val="both"/>
              <w:rPr>
                <w:rFonts w:ascii="Times New Roman" w:hAnsi="Times New Roman" w:cs="Times New Roman"/>
              </w:rPr>
            </w:pPr>
          </w:p>
        </w:tc>
        <w:tc>
          <w:tcPr>
            <w:tcW w:w="1536" w:type="dxa"/>
          </w:tcPr>
          <w:p w14:paraId="443F0949" w14:textId="77777777" w:rsidR="00AC5672" w:rsidRPr="00D422CA" w:rsidRDefault="00AC5672" w:rsidP="00F3737D">
            <w:pPr>
              <w:jc w:val="both"/>
              <w:rPr>
                <w:rFonts w:ascii="Times New Roman" w:hAnsi="Times New Roman" w:cs="Times New Roman"/>
              </w:rPr>
            </w:pPr>
          </w:p>
        </w:tc>
      </w:tr>
    </w:tbl>
    <w:p w14:paraId="50655386" w14:textId="77777777" w:rsidR="00AC5672" w:rsidRPr="00D422CA" w:rsidRDefault="00AC5672" w:rsidP="00AC5672">
      <w:pPr>
        <w:jc w:val="both"/>
      </w:pPr>
    </w:p>
    <w:p w14:paraId="5A4228B3" w14:textId="77777777" w:rsidR="00AC5672" w:rsidRPr="00D422CA" w:rsidRDefault="00AC5672" w:rsidP="00AC5672">
      <w:pPr>
        <w:jc w:val="both"/>
      </w:pPr>
    </w:p>
    <w:p w14:paraId="37203FE2" w14:textId="77777777" w:rsidR="00AC5672" w:rsidRPr="00185AB3" w:rsidRDefault="00AC5672" w:rsidP="00AC5672">
      <w:pPr>
        <w:jc w:val="both"/>
        <w:rPr>
          <w:b/>
          <w:szCs w:val="24"/>
        </w:rPr>
      </w:pPr>
      <w:r w:rsidRPr="00185AB3">
        <w:rPr>
          <w:b/>
          <w:szCs w:val="24"/>
        </w:rPr>
        <w:t xml:space="preserve">Záznamník výdeje a příjmu zdrojů ionizovaného záření: </w:t>
      </w:r>
      <w:r w:rsidRPr="00B3196A">
        <w:rPr>
          <w:b/>
          <w:i/>
          <w:szCs w:val="24"/>
        </w:rPr>
        <w:t>vzor</w:t>
      </w:r>
    </w:p>
    <w:tbl>
      <w:tblPr>
        <w:tblStyle w:val="Mkatabulky"/>
        <w:tblW w:w="0" w:type="auto"/>
        <w:tblLook w:val="04A0" w:firstRow="1" w:lastRow="0" w:firstColumn="1" w:lastColumn="0" w:noHBand="0" w:noVBand="1"/>
      </w:tblPr>
      <w:tblGrid>
        <w:gridCol w:w="1587"/>
        <w:gridCol w:w="1597"/>
        <w:gridCol w:w="1546"/>
        <w:gridCol w:w="1547"/>
        <w:gridCol w:w="1373"/>
        <w:gridCol w:w="1636"/>
      </w:tblGrid>
      <w:tr w:rsidR="00AC5672" w:rsidRPr="00D422CA" w14:paraId="58780B8E" w14:textId="77777777" w:rsidTr="00F3737D">
        <w:tc>
          <w:tcPr>
            <w:tcW w:w="1588" w:type="dxa"/>
          </w:tcPr>
          <w:p w14:paraId="6B3F874F" w14:textId="77777777" w:rsidR="00AC5672" w:rsidRPr="00D422CA" w:rsidRDefault="00AC5672" w:rsidP="00F3737D">
            <w:pPr>
              <w:jc w:val="center"/>
              <w:rPr>
                <w:rFonts w:ascii="Times New Roman" w:hAnsi="Times New Roman" w:cs="Times New Roman"/>
              </w:rPr>
            </w:pPr>
            <w:r w:rsidRPr="00D422CA">
              <w:rPr>
                <w:rFonts w:ascii="Times New Roman" w:hAnsi="Times New Roman" w:cs="Times New Roman"/>
              </w:rPr>
              <w:t>Jméno a příjmení výdejce</w:t>
            </w:r>
          </w:p>
        </w:tc>
        <w:tc>
          <w:tcPr>
            <w:tcW w:w="1598" w:type="dxa"/>
          </w:tcPr>
          <w:p w14:paraId="7F36C31A" w14:textId="77777777" w:rsidR="00AC5672" w:rsidRPr="00D422CA" w:rsidRDefault="00AC5672" w:rsidP="00F3737D">
            <w:pPr>
              <w:jc w:val="center"/>
              <w:rPr>
                <w:rFonts w:ascii="Times New Roman" w:hAnsi="Times New Roman" w:cs="Times New Roman"/>
              </w:rPr>
            </w:pPr>
            <w:r w:rsidRPr="00D422CA">
              <w:rPr>
                <w:rFonts w:ascii="Times New Roman" w:hAnsi="Times New Roman" w:cs="Times New Roman"/>
              </w:rPr>
              <w:t>Jméno a příjmení příjemce</w:t>
            </w:r>
          </w:p>
        </w:tc>
        <w:tc>
          <w:tcPr>
            <w:tcW w:w="1546" w:type="dxa"/>
          </w:tcPr>
          <w:p w14:paraId="72E7C1BD" w14:textId="77777777" w:rsidR="00AC5672" w:rsidRPr="00D422CA" w:rsidRDefault="00AC5672" w:rsidP="00F3737D">
            <w:pPr>
              <w:jc w:val="center"/>
              <w:rPr>
                <w:rFonts w:ascii="Times New Roman" w:hAnsi="Times New Roman" w:cs="Times New Roman"/>
              </w:rPr>
            </w:pPr>
            <w:r w:rsidRPr="00D422CA">
              <w:rPr>
                <w:rFonts w:ascii="Times New Roman" w:hAnsi="Times New Roman" w:cs="Times New Roman"/>
              </w:rPr>
              <w:t>Datum a čas vydání</w:t>
            </w:r>
          </w:p>
        </w:tc>
        <w:tc>
          <w:tcPr>
            <w:tcW w:w="1547" w:type="dxa"/>
          </w:tcPr>
          <w:p w14:paraId="40007542" w14:textId="77777777" w:rsidR="00AC5672" w:rsidRPr="00D422CA" w:rsidRDefault="00AC5672" w:rsidP="00F3737D">
            <w:pPr>
              <w:jc w:val="center"/>
              <w:rPr>
                <w:rFonts w:ascii="Times New Roman" w:hAnsi="Times New Roman" w:cs="Times New Roman"/>
              </w:rPr>
            </w:pPr>
            <w:r w:rsidRPr="00D422CA">
              <w:rPr>
                <w:rFonts w:ascii="Times New Roman" w:hAnsi="Times New Roman" w:cs="Times New Roman"/>
              </w:rPr>
              <w:t>Datum a čas příjmu</w:t>
            </w:r>
          </w:p>
        </w:tc>
        <w:tc>
          <w:tcPr>
            <w:tcW w:w="1373" w:type="dxa"/>
          </w:tcPr>
          <w:p w14:paraId="6C9F39B8" w14:textId="77777777" w:rsidR="00AC5672" w:rsidRPr="00D422CA" w:rsidRDefault="00AC5672" w:rsidP="00F3737D">
            <w:pPr>
              <w:jc w:val="center"/>
              <w:rPr>
                <w:rFonts w:ascii="Times New Roman" w:hAnsi="Times New Roman" w:cs="Times New Roman"/>
              </w:rPr>
            </w:pPr>
            <w:r w:rsidRPr="00D422CA">
              <w:rPr>
                <w:rFonts w:ascii="Times New Roman" w:hAnsi="Times New Roman" w:cs="Times New Roman"/>
              </w:rPr>
              <w:t>Identifikace zdroje</w:t>
            </w:r>
          </w:p>
        </w:tc>
        <w:tc>
          <w:tcPr>
            <w:tcW w:w="1636" w:type="dxa"/>
          </w:tcPr>
          <w:p w14:paraId="33763265"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Poznámky</w:t>
            </w:r>
          </w:p>
        </w:tc>
      </w:tr>
      <w:tr w:rsidR="00AC5672" w:rsidRPr="00D422CA" w14:paraId="1BEA8C23" w14:textId="77777777" w:rsidTr="00F3737D">
        <w:tc>
          <w:tcPr>
            <w:tcW w:w="1588" w:type="dxa"/>
          </w:tcPr>
          <w:p w14:paraId="10602FA3" w14:textId="77777777" w:rsidR="00AC5672" w:rsidRPr="00D422CA" w:rsidRDefault="00AC5672" w:rsidP="00F3737D">
            <w:pPr>
              <w:jc w:val="both"/>
              <w:rPr>
                <w:rFonts w:ascii="Times New Roman" w:hAnsi="Times New Roman" w:cs="Times New Roman"/>
              </w:rPr>
            </w:pPr>
          </w:p>
        </w:tc>
        <w:tc>
          <w:tcPr>
            <w:tcW w:w="1598" w:type="dxa"/>
          </w:tcPr>
          <w:p w14:paraId="55104D04" w14:textId="77777777" w:rsidR="00AC5672" w:rsidRPr="00D422CA" w:rsidRDefault="00AC5672" w:rsidP="00F3737D">
            <w:pPr>
              <w:jc w:val="both"/>
              <w:rPr>
                <w:rFonts w:ascii="Times New Roman" w:hAnsi="Times New Roman" w:cs="Times New Roman"/>
              </w:rPr>
            </w:pPr>
          </w:p>
        </w:tc>
        <w:tc>
          <w:tcPr>
            <w:tcW w:w="1546" w:type="dxa"/>
          </w:tcPr>
          <w:p w14:paraId="6D677342" w14:textId="77777777" w:rsidR="00AC5672" w:rsidRPr="00D422CA" w:rsidRDefault="00AC5672" w:rsidP="00F3737D">
            <w:pPr>
              <w:jc w:val="both"/>
              <w:rPr>
                <w:rFonts w:ascii="Times New Roman" w:hAnsi="Times New Roman" w:cs="Times New Roman"/>
              </w:rPr>
            </w:pPr>
          </w:p>
        </w:tc>
        <w:tc>
          <w:tcPr>
            <w:tcW w:w="1547" w:type="dxa"/>
          </w:tcPr>
          <w:p w14:paraId="34BD9EE4" w14:textId="77777777" w:rsidR="00AC5672" w:rsidRPr="00D422CA" w:rsidRDefault="00AC5672" w:rsidP="00F3737D">
            <w:pPr>
              <w:jc w:val="both"/>
              <w:rPr>
                <w:rFonts w:ascii="Times New Roman" w:hAnsi="Times New Roman" w:cs="Times New Roman"/>
              </w:rPr>
            </w:pPr>
          </w:p>
        </w:tc>
        <w:tc>
          <w:tcPr>
            <w:tcW w:w="1373" w:type="dxa"/>
          </w:tcPr>
          <w:p w14:paraId="69856AAA" w14:textId="77777777" w:rsidR="00AC5672" w:rsidRPr="00D422CA" w:rsidRDefault="00AC5672" w:rsidP="00F3737D">
            <w:pPr>
              <w:jc w:val="both"/>
              <w:rPr>
                <w:rFonts w:ascii="Times New Roman" w:hAnsi="Times New Roman" w:cs="Times New Roman"/>
              </w:rPr>
            </w:pPr>
          </w:p>
        </w:tc>
        <w:tc>
          <w:tcPr>
            <w:tcW w:w="1636" w:type="dxa"/>
          </w:tcPr>
          <w:p w14:paraId="3E59F3CB" w14:textId="77777777" w:rsidR="00AC5672" w:rsidRPr="00D422CA" w:rsidRDefault="00AC5672" w:rsidP="00F3737D">
            <w:pPr>
              <w:jc w:val="both"/>
              <w:rPr>
                <w:rFonts w:ascii="Times New Roman" w:hAnsi="Times New Roman" w:cs="Times New Roman"/>
              </w:rPr>
            </w:pPr>
          </w:p>
        </w:tc>
      </w:tr>
      <w:tr w:rsidR="00AC5672" w:rsidRPr="00D422CA" w14:paraId="02785C11" w14:textId="77777777" w:rsidTr="00F3737D">
        <w:tc>
          <w:tcPr>
            <w:tcW w:w="1588" w:type="dxa"/>
          </w:tcPr>
          <w:p w14:paraId="100EE8F1" w14:textId="77777777" w:rsidR="00AC5672" w:rsidRPr="00D422CA" w:rsidRDefault="00AC5672" w:rsidP="00F3737D">
            <w:pPr>
              <w:jc w:val="both"/>
              <w:rPr>
                <w:rFonts w:ascii="Times New Roman" w:hAnsi="Times New Roman" w:cs="Times New Roman"/>
              </w:rPr>
            </w:pPr>
          </w:p>
        </w:tc>
        <w:tc>
          <w:tcPr>
            <w:tcW w:w="1598" w:type="dxa"/>
          </w:tcPr>
          <w:p w14:paraId="270B314E" w14:textId="77777777" w:rsidR="00AC5672" w:rsidRPr="00D422CA" w:rsidRDefault="00AC5672" w:rsidP="00F3737D">
            <w:pPr>
              <w:jc w:val="both"/>
              <w:rPr>
                <w:rFonts w:ascii="Times New Roman" w:hAnsi="Times New Roman" w:cs="Times New Roman"/>
              </w:rPr>
            </w:pPr>
          </w:p>
        </w:tc>
        <w:tc>
          <w:tcPr>
            <w:tcW w:w="1546" w:type="dxa"/>
          </w:tcPr>
          <w:p w14:paraId="736F494F" w14:textId="77777777" w:rsidR="00AC5672" w:rsidRPr="00D422CA" w:rsidRDefault="00AC5672" w:rsidP="00F3737D">
            <w:pPr>
              <w:jc w:val="both"/>
              <w:rPr>
                <w:rFonts w:ascii="Times New Roman" w:hAnsi="Times New Roman" w:cs="Times New Roman"/>
              </w:rPr>
            </w:pPr>
          </w:p>
        </w:tc>
        <w:tc>
          <w:tcPr>
            <w:tcW w:w="1547" w:type="dxa"/>
          </w:tcPr>
          <w:p w14:paraId="0F5C62F3" w14:textId="77777777" w:rsidR="00AC5672" w:rsidRPr="00D422CA" w:rsidRDefault="00AC5672" w:rsidP="00F3737D">
            <w:pPr>
              <w:jc w:val="both"/>
              <w:rPr>
                <w:rFonts w:ascii="Times New Roman" w:hAnsi="Times New Roman" w:cs="Times New Roman"/>
              </w:rPr>
            </w:pPr>
          </w:p>
        </w:tc>
        <w:tc>
          <w:tcPr>
            <w:tcW w:w="1373" w:type="dxa"/>
          </w:tcPr>
          <w:p w14:paraId="664CB282" w14:textId="77777777" w:rsidR="00AC5672" w:rsidRPr="00D422CA" w:rsidRDefault="00AC5672" w:rsidP="00F3737D">
            <w:pPr>
              <w:jc w:val="both"/>
              <w:rPr>
                <w:rFonts w:ascii="Times New Roman" w:hAnsi="Times New Roman" w:cs="Times New Roman"/>
              </w:rPr>
            </w:pPr>
          </w:p>
        </w:tc>
        <w:tc>
          <w:tcPr>
            <w:tcW w:w="1636" w:type="dxa"/>
          </w:tcPr>
          <w:p w14:paraId="276901D7" w14:textId="77777777" w:rsidR="00AC5672" w:rsidRPr="00D422CA" w:rsidRDefault="00AC5672" w:rsidP="00F3737D">
            <w:pPr>
              <w:jc w:val="both"/>
              <w:rPr>
                <w:rFonts w:ascii="Times New Roman" w:hAnsi="Times New Roman" w:cs="Times New Roman"/>
              </w:rPr>
            </w:pPr>
          </w:p>
        </w:tc>
      </w:tr>
      <w:tr w:rsidR="00AC5672" w:rsidRPr="00D422CA" w14:paraId="028202EC" w14:textId="77777777" w:rsidTr="00F3737D">
        <w:tc>
          <w:tcPr>
            <w:tcW w:w="1588" w:type="dxa"/>
          </w:tcPr>
          <w:p w14:paraId="5E70AC2D" w14:textId="77777777" w:rsidR="00AC5672" w:rsidRPr="00D422CA" w:rsidRDefault="00AC5672" w:rsidP="00F3737D">
            <w:pPr>
              <w:jc w:val="both"/>
              <w:rPr>
                <w:rFonts w:ascii="Times New Roman" w:hAnsi="Times New Roman" w:cs="Times New Roman"/>
              </w:rPr>
            </w:pPr>
          </w:p>
        </w:tc>
        <w:tc>
          <w:tcPr>
            <w:tcW w:w="1598" w:type="dxa"/>
          </w:tcPr>
          <w:p w14:paraId="238A1670" w14:textId="77777777" w:rsidR="00AC5672" w:rsidRPr="00D422CA" w:rsidRDefault="00AC5672" w:rsidP="00F3737D">
            <w:pPr>
              <w:jc w:val="both"/>
              <w:rPr>
                <w:rFonts w:ascii="Times New Roman" w:hAnsi="Times New Roman" w:cs="Times New Roman"/>
              </w:rPr>
            </w:pPr>
          </w:p>
        </w:tc>
        <w:tc>
          <w:tcPr>
            <w:tcW w:w="1546" w:type="dxa"/>
          </w:tcPr>
          <w:p w14:paraId="038B9A3D" w14:textId="77777777" w:rsidR="00AC5672" w:rsidRPr="00D422CA" w:rsidRDefault="00AC5672" w:rsidP="00F3737D">
            <w:pPr>
              <w:jc w:val="both"/>
              <w:rPr>
                <w:rFonts w:ascii="Times New Roman" w:hAnsi="Times New Roman" w:cs="Times New Roman"/>
              </w:rPr>
            </w:pPr>
          </w:p>
        </w:tc>
        <w:tc>
          <w:tcPr>
            <w:tcW w:w="1547" w:type="dxa"/>
          </w:tcPr>
          <w:p w14:paraId="1DA8B795" w14:textId="77777777" w:rsidR="00AC5672" w:rsidRPr="00D422CA" w:rsidRDefault="00AC5672" w:rsidP="00F3737D">
            <w:pPr>
              <w:jc w:val="both"/>
              <w:rPr>
                <w:rFonts w:ascii="Times New Roman" w:hAnsi="Times New Roman" w:cs="Times New Roman"/>
              </w:rPr>
            </w:pPr>
          </w:p>
        </w:tc>
        <w:tc>
          <w:tcPr>
            <w:tcW w:w="1373" w:type="dxa"/>
          </w:tcPr>
          <w:p w14:paraId="6C97830D" w14:textId="77777777" w:rsidR="00AC5672" w:rsidRPr="00D422CA" w:rsidRDefault="00AC5672" w:rsidP="00F3737D">
            <w:pPr>
              <w:jc w:val="both"/>
              <w:rPr>
                <w:rFonts w:ascii="Times New Roman" w:hAnsi="Times New Roman" w:cs="Times New Roman"/>
              </w:rPr>
            </w:pPr>
          </w:p>
        </w:tc>
        <w:tc>
          <w:tcPr>
            <w:tcW w:w="1636" w:type="dxa"/>
          </w:tcPr>
          <w:p w14:paraId="0B8B8535" w14:textId="77777777" w:rsidR="00AC5672" w:rsidRPr="00D422CA" w:rsidRDefault="00AC5672" w:rsidP="00F3737D">
            <w:pPr>
              <w:jc w:val="both"/>
              <w:rPr>
                <w:rFonts w:ascii="Times New Roman" w:hAnsi="Times New Roman" w:cs="Times New Roman"/>
              </w:rPr>
            </w:pPr>
          </w:p>
        </w:tc>
      </w:tr>
      <w:tr w:rsidR="00AC5672" w:rsidRPr="00D422CA" w14:paraId="64240746" w14:textId="77777777" w:rsidTr="00F3737D">
        <w:tc>
          <w:tcPr>
            <w:tcW w:w="1588" w:type="dxa"/>
          </w:tcPr>
          <w:p w14:paraId="50B6C1D8" w14:textId="77777777" w:rsidR="00AC5672" w:rsidRPr="00D422CA" w:rsidRDefault="00AC5672" w:rsidP="00F3737D">
            <w:pPr>
              <w:jc w:val="both"/>
              <w:rPr>
                <w:rFonts w:ascii="Times New Roman" w:hAnsi="Times New Roman" w:cs="Times New Roman"/>
              </w:rPr>
            </w:pPr>
          </w:p>
        </w:tc>
        <w:tc>
          <w:tcPr>
            <w:tcW w:w="1598" w:type="dxa"/>
          </w:tcPr>
          <w:p w14:paraId="0E375876" w14:textId="77777777" w:rsidR="00AC5672" w:rsidRPr="00D422CA" w:rsidRDefault="00AC5672" w:rsidP="00F3737D">
            <w:pPr>
              <w:jc w:val="both"/>
              <w:rPr>
                <w:rFonts w:ascii="Times New Roman" w:hAnsi="Times New Roman" w:cs="Times New Roman"/>
              </w:rPr>
            </w:pPr>
          </w:p>
        </w:tc>
        <w:tc>
          <w:tcPr>
            <w:tcW w:w="1546" w:type="dxa"/>
          </w:tcPr>
          <w:p w14:paraId="7C495AF0" w14:textId="77777777" w:rsidR="00AC5672" w:rsidRPr="00D422CA" w:rsidRDefault="00AC5672" w:rsidP="00F3737D">
            <w:pPr>
              <w:jc w:val="both"/>
              <w:rPr>
                <w:rFonts w:ascii="Times New Roman" w:hAnsi="Times New Roman" w:cs="Times New Roman"/>
              </w:rPr>
            </w:pPr>
          </w:p>
        </w:tc>
        <w:tc>
          <w:tcPr>
            <w:tcW w:w="1547" w:type="dxa"/>
          </w:tcPr>
          <w:p w14:paraId="2532B29C" w14:textId="77777777" w:rsidR="00AC5672" w:rsidRPr="00D422CA" w:rsidRDefault="00AC5672" w:rsidP="00F3737D">
            <w:pPr>
              <w:jc w:val="both"/>
              <w:rPr>
                <w:rFonts w:ascii="Times New Roman" w:hAnsi="Times New Roman" w:cs="Times New Roman"/>
              </w:rPr>
            </w:pPr>
          </w:p>
        </w:tc>
        <w:tc>
          <w:tcPr>
            <w:tcW w:w="1373" w:type="dxa"/>
          </w:tcPr>
          <w:p w14:paraId="24FAC33F" w14:textId="77777777" w:rsidR="00AC5672" w:rsidRPr="00D422CA" w:rsidRDefault="00AC5672" w:rsidP="00F3737D">
            <w:pPr>
              <w:jc w:val="both"/>
              <w:rPr>
                <w:rFonts w:ascii="Times New Roman" w:hAnsi="Times New Roman" w:cs="Times New Roman"/>
              </w:rPr>
            </w:pPr>
          </w:p>
        </w:tc>
        <w:tc>
          <w:tcPr>
            <w:tcW w:w="1636" w:type="dxa"/>
          </w:tcPr>
          <w:p w14:paraId="432100AF" w14:textId="77777777" w:rsidR="00AC5672" w:rsidRPr="00D422CA" w:rsidRDefault="00AC5672" w:rsidP="00F3737D">
            <w:pPr>
              <w:jc w:val="both"/>
              <w:rPr>
                <w:rFonts w:ascii="Times New Roman" w:hAnsi="Times New Roman" w:cs="Times New Roman"/>
              </w:rPr>
            </w:pPr>
          </w:p>
        </w:tc>
      </w:tr>
      <w:tr w:rsidR="00AC5672" w:rsidRPr="00D422CA" w14:paraId="61F80D8F" w14:textId="77777777" w:rsidTr="00F3737D">
        <w:tc>
          <w:tcPr>
            <w:tcW w:w="1588" w:type="dxa"/>
          </w:tcPr>
          <w:p w14:paraId="5537F021" w14:textId="77777777" w:rsidR="00AC5672" w:rsidRPr="00D422CA" w:rsidRDefault="00AC5672" w:rsidP="00F3737D">
            <w:pPr>
              <w:jc w:val="both"/>
              <w:rPr>
                <w:rFonts w:ascii="Times New Roman" w:hAnsi="Times New Roman" w:cs="Times New Roman"/>
              </w:rPr>
            </w:pPr>
          </w:p>
        </w:tc>
        <w:tc>
          <w:tcPr>
            <w:tcW w:w="1598" w:type="dxa"/>
          </w:tcPr>
          <w:p w14:paraId="5E040AD0" w14:textId="77777777" w:rsidR="00AC5672" w:rsidRPr="00D422CA" w:rsidRDefault="00AC5672" w:rsidP="00F3737D">
            <w:pPr>
              <w:jc w:val="both"/>
              <w:rPr>
                <w:rFonts w:ascii="Times New Roman" w:hAnsi="Times New Roman" w:cs="Times New Roman"/>
              </w:rPr>
            </w:pPr>
          </w:p>
        </w:tc>
        <w:tc>
          <w:tcPr>
            <w:tcW w:w="1546" w:type="dxa"/>
          </w:tcPr>
          <w:p w14:paraId="5C1FABD2" w14:textId="77777777" w:rsidR="00AC5672" w:rsidRPr="00D422CA" w:rsidRDefault="00AC5672" w:rsidP="00F3737D">
            <w:pPr>
              <w:jc w:val="both"/>
              <w:rPr>
                <w:rFonts w:ascii="Times New Roman" w:hAnsi="Times New Roman" w:cs="Times New Roman"/>
              </w:rPr>
            </w:pPr>
          </w:p>
        </w:tc>
        <w:tc>
          <w:tcPr>
            <w:tcW w:w="1547" w:type="dxa"/>
          </w:tcPr>
          <w:p w14:paraId="460F8476" w14:textId="77777777" w:rsidR="00AC5672" w:rsidRPr="00D422CA" w:rsidRDefault="00AC5672" w:rsidP="00F3737D">
            <w:pPr>
              <w:jc w:val="both"/>
              <w:rPr>
                <w:rFonts w:ascii="Times New Roman" w:hAnsi="Times New Roman" w:cs="Times New Roman"/>
              </w:rPr>
            </w:pPr>
          </w:p>
        </w:tc>
        <w:tc>
          <w:tcPr>
            <w:tcW w:w="1373" w:type="dxa"/>
          </w:tcPr>
          <w:p w14:paraId="5C596F4B" w14:textId="77777777" w:rsidR="00AC5672" w:rsidRPr="00D422CA" w:rsidRDefault="00AC5672" w:rsidP="00F3737D">
            <w:pPr>
              <w:jc w:val="both"/>
              <w:rPr>
                <w:rFonts w:ascii="Times New Roman" w:hAnsi="Times New Roman" w:cs="Times New Roman"/>
              </w:rPr>
            </w:pPr>
          </w:p>
        </w:tc>
        <w:tc>
          <w:tcPr>
            <w:tcW w:w="1636" w:type="dxa"/>
          </w:tcPr>
          <w:p w14:paraId="6E0F7493" w14:textId="77777777" w:rsidR="00AC5672" w:rsidRPr="00D422CA" w:rsidRDefault="00AC5672" w:rsidP="00F3737D">
            <w:pPr>
              <w:jc w:val="both"/>
              <w:rPr>
                <w:rFonts w:ascii="Times New Roman" w:hAnsi="Times New Roman" w:cs="Times New Roman"/>
              </w:rPr>
            </w:pPr>
          </w:p>
        </w:tc>
      </w:tr>
      <w:tr w:rsidR="00AC5672" w:rsidRPr="00D422CA" w14:paraId="7BDC3869" w14:textId="77777777" w:rsidTr="00F3737D">
        <w:tc>
          <w:tcPr>
            <w:tcW w:w="1588" w:type="dxa"/>
          </w:tcPr>
          <w:p w14:paraId="042CFEFE" w14:textId="77777777" w:rsidR="00AC5672" w:rsidRPr="00D422CA" w:rsidRDefault="00AC5672" w:rsidP="00F3737D">
            <w:pPr>
              <w:jc w:val="both"/>
              <w:rPr>
                <w:rFonts w:ascii="Times New Roman" w:hAnsi="Times New Roman" w:cs="Times New Roman"/>
              </w:rPr>
            </w:pPr>
          </w:p>
        </w:tc>
        <w:tc>
          <w:tcPr>
            <w:tcW w:w="1598" w:type="dxa"/>
          </w:tcPr>
          <w:p w14:paraId="4D3F1A28" w14:textId="77777777" w:rsidR="00AC5672" w:rsidRPr="00D422CA" w:rsidRDefault="00AC5672" w:rsidP="00F3737D">
            <w:pPr>
              <w:jc w:val="both"/>
              <w:rPr>
                <w:rFonts w:ascii="Times New Roman" w:hAnsi="Times New Roman" w:cs="Times New Roman"/>
              </w:rPr>
            </w:pPr>
          </w:p>
        </w:tc>
        <w:tc>
          <w:tcPr>
            <w:tcW w:w="1546" w:type="dxa"/>
          </w:tcPr>
          <w:p w14:paraId="08DB601A" w14:textId="77777777" w:rsidR="00AC5672" w:rsidRPr="00D422CA" w:rsidRDefault="00AC5672" w:rsidP="00F3737D">
            <w:pPr>
              <w:jc w:val="both"/>
              <w:rPr>
                <w:rFonts w:ascii="Times New Roman" w:hAnsi="Times New Roman" w:cs="Times New Roman"/>
              </w:rPr>
            </w:pPr>
          </w:p>
        </w:tc>
        <w:tc>
          <w:tcPr>
            <w:tcW w:w="1547" w:type="dxa"/>
          </w:tcPr>
          <w:p w14:paraId="63028AAD" w14:textId="77777777" w:rsidR="00AC5672" w:rsidRPr="00D422CA" w:rsidRDefault="00AC5672" w:rsidP="00F3737D">
            <w:pPr>
              <w:jc w:val="both"/>
              <w:rPr>
                <w:rFonts w:ascii="Times New Roman" w:hAnsi="Times New Roman" w:cs="Times New Roman"/>
              </w:rPr>
            </w:pPr>
          </w:p>
        </w:tc>
        <w:tc>
          <w:tcPr>
            <w:tcW w:w="1373" w:type="dxa"/>
          </w:tcPr>
          <w:p w14:paraId="738F08C1" w14:textId="77777777" w:rsidR="00AC5672" w:rsidRPr="00D422CA" w:rsidRDefault="00AC5672" w:rsidP="00F3737D">
            <w:pPr>
              <w:jc w:val="both"/>
              <w:rPr>
                <w:rFonts w:ascii="Times New Roman" w:hAnsi="Times New Roman" w:cs="Times New Roman"/>
              </w:rPr>
            </w:pPr>
          </w:p>
        </w:tc>
        <w:tc>
          <w:tcPr>
            <w:tcW w:w="1636" w:type="dxa"/>
          </w:tcPr>
          <w:p w14:paraId="514FC242" w14:textId="77777777" w:rsidR="00AC5672" w:rsidRPr="00D422CA" w:rsidRDefault="00AC5672" w:rsidP="00F3737D">
            <w:pPr>
              <w:jc w:val="both"/>
              <w:rPr>
                <w:rFonts w:ascii="Times New Roman" w:hAnsi="Times New Roman" w:cs="Times New Roman"/>
              </w:rPr>
            </w:pPr>
          </w:p>
        </w:tc>
      </w:tr>
      <w:tr w:rsidR="00AC5672" w:rsidRPr="00D422CA" w14:paraId="43042DC0" w14:textId="77777777" w:rsidTr="00F3737D">
        <w:tc>
          <w:tcPr>
            <w:tcW w:w="1588" w:type="dxa"/>
          </w:tcPr>
          <w:p w14:paraId="4A6D1D90" w14:textId="77777777" w:rsidR="00AC5672" w:rsidRPr="00D422CA" w:rsidRDefault="00AC5672" w:rsidP="00F3737D">
            <w:pPr>
              <w:jc w:val="both"/>
              <w:rPr>
                <w:rFonts w:ascii="Times New Roman" w:hAnsi="Times New Roman" w:cs="Times New Roman"/>
              </w:rPr>
            </w:pPr>
          </w:p>
        </w:tc>
        <w:tc>
          <w:tcPr>
            <w:tcW w:w="1598" w:type="dxa"/>
          </w:tcPr>
          <w:p w14:paraId="5713FC3F" w14:textId="77777777" w:rsidR="00AC5672" w:rsidRPr="00D422CA" w:rsidRDefault="00AC5672" w:rsidP="00F3737D">
            <w:pPr>
              <w:jc w:val="both"/>
              <w:rPr>
                <w:rFonts w:ascii="Times New Roman" w:hAnsi="Times New Roman" w:cs="Times New Roman"/>
              </w:rPr>
            </w:pPr>
          </w:p>
        </w:tc>
        <w:tc>
          <w:tcPr>
            <w:tcW w:w="1546" w:type="dxa"/>
          </w:tcPr>
          <w:p w14:paraId="34C0DC0C" w14:textId="77777777" w:rsidR="00AC5672" w:rsidRPr="00D422CA" w:rsidRDefault="00AC5672" w:rsidP="00F3737D">
            <w:pPr>
              <w:jc w:val="both"/>
              <w:rPr>
                <w:rFonts w:ascii="Times New Roman" w:hAnsi="Times New Roman" w:cs="Times New Roman"/>
              </w:rPr>
            </w:pPr>
          </w:p>
        </w:tc>
        <w:tc>
          <w:tcPr>
            <w:tcW w:w="1547" w:type="dxa"/>
          </w:tcPr>
          <w:p w14:paraId="65C6860F" w14:textId="77777777" w:rsidR="00AC5672" w:rsidRPr="00D422CA" w:rsidRDefault="00AC5672" w:rsidP="00F3737D">
            <w:pPr>
              <w:jc w:val="both"/>
              <w:rPr>
                <w:rFonts w:ascii="Times New Roman" w:hAnsi="Times New Roman" w:cs="Times New Roman"/>
              </w:rPr>
            </w:pPr>
          </w:p>
        </w:tc>
        <w:tc>
          <w:tcPr>
            <w:tcW w:w="1373" w:type="dxa"/>
          </w:tcPr>
          <w:p w14:paraId="0C11D527" w14:textId="77777777" w:rsidR="00AC5672" w:rsidRPr="00D422CA" w:rsidRDefault="00AC5672" w:rsidP="00F3737D">
            <w:pPr>
              <w:jc w:val="both"/>
              <w:rPr>
                <w:rFonts w:ascii="Times New Roman" w:hAnsi="Times New Roman" w:cs="Times New Roman"/>
              </w:rPr>
            </w:pPr>
          </w:p>
        </w:tc>
        <w:tc>
          <w:tcPr>
            <w:tcW w:w="1636" w:type="dxa"/>
          </w:tcPr>
          <w:p w14:paraId="232AFBA2" w14:textId="77777777" w:rsidR="00AC5672" w:rsidRPr="00D422CA" w:rsidRDefault="00AC5672" w:rsidP="00F3737D">
            <w:pPr>
              <w:jc w:val="both"/>
              <w:rPr>
                <w:rFonts w:ascii="Times New Roman" w:hAnsi="Times New Roman" w:cs="Times New Roman"/>
              </w:rPr>
            </w:pPr>
          </w:p>
        </w:tc>
      </w:tr>
    </w:tbl>
    <w:p w14:paraId="125BE58F" w14:textId="77777777" w:rsidR="00AC5672" w:rsidRPr="00D422CA" w:rsidRDefault="00AC5672" w:rsidP="00AC5672">
      <w:pPr>
        <w:jc w:val="both"/>
      </w:pPr>
    </w:p>
    <w:p w14:paraId="6A826B60" w14:textId="77777777" w:rsidR="00AC5672" w:rsidRDefault="00AC5672" w:rsidP="00AC5672"/>
    <w:p w14:paraId="285E2635" w14:textId="77777777" w:rsidR="00AC5672" w:rsidRPr="00471580" w:rsidRDefault="00AC5672" w:rsidP="00AC5672"/>
    <w:p w14:paraId="3EEC7B0C" w14:textId="77777777" w:rsidR="00554567" w:rsidRDefault="00554567">
      <w:pPr>
        <w:rPr>
          <w:rFonts w:ascii="Tahoma" w:hAnsi="Tahoma"/>
          <w:sz w:val="20"/>
        </w:rPr>
      </w:pPr>
      <w:r>
        <w:br w:type="page"/>
      </w:r>
    </w:p>
    <w:p w14:paraId="11395341" w14:textId="77777777" w:rsidR="00554567" w:rsidRDefault="008F677E" w:rsidP="00554567">
      <w:pPr>
        <w:rPr>
          <w:rFonts w:ascii="Tahoma" w:hAnsi="Tahoma"/>
          <w:b/>
          <w:sz w:val="20"/>
        </w:rPr>
      </w:pPr>
      <w:r>
        <w:rPr>
          <w:rFonts w:ascii="Tahoma" w:hAnsi="Tahoma"/>
          <w:b/>
          <w:sz w:val="20"/>
        </w:rPr>
        <w:lastRenderedPageBreak/>
        <w:t xml:space="preserve">Příloha č. 3. </w:t>
      </w:r>
      <w:r w:rsidR="00554567">
        <w:rPr>
          <w:rFonts w:ascii="Tahoma" w:hAnsi="Tahoma"/>
          <w:b/>
          <w:sz w:val="20"/>
        </w:rPr>
        <w:t>Vybavení pracoviště</w:t>
      </w:r>
      <w:r w:rsidR="00923B2A">
        <w:rPr>
          <w:rFonts w:ascii="Tahoma" w:hAnsi="Tahoma"/>
          <w:b/>
          <w:sz w:val="20"/>
        </w:rPr>
        <w:t>, specifikace přístrojů</w:t>
      </w:r>
    </w:p>
    <w:p w14:paraId="5F3B9A8F" w14:textId="77777777" w:rsidR="00923B2A" w:rsidRDefault="00923B2A" w:rsidP="00554567">
      <w:pPr>
        <w:rPr>
          <w:rFonts w:ascii="Tahoma" w:hAnsi="Tahoma"/>
          <w:sz w:val="20"/>
        </w:rPr>
      </w:pPr>
    </w:p>
    <w:p w14:paraId="081F722E" w14:textId="7DDC5148" w:rsidR="008C5317" w:rsidRDefault="00923B2A" w:rsidP="00554567">
      <w:pPr>
        <w:rPr>
          <w:rFonts w:ascii="Tahoma" w:hAnsi="Tahoma"/>
          <w:sz w:val="20"/>
        </w:rPr>
      </w:pPr>
      <w:r w:rsidRPr="00333F4F">
        <w:rPr>
          <w:rFonts w:ascii="Tahoma" w:hAnsi="Tahoma"/>
          <w:b/>
          <w:sz w:val="20"/>
        </w:rPr>
        <w:t>měřič dávkového příkonu</w:t>
      </w:r>
      <w:r>
        <w:rPr>
          <w:rFonts w:ascii="Tahoma" w:hAnsi="Tahoma"/>
          <w:sz w:val="20"/>
        </w:rPr>
        <w:t>:</w:t>
      </w:r>
    </w:p>
    <w:p w14:paraId="0CA557C3" w14:textId="57149EC1" w:rsidR="00923B2A" w:rsidRDefault="008C5317" w:rsidP="00554567">
      <w:pPr>
        <w:rPr>
          <w:rFonts w:ascii="Tahoma" w:hAnsi="Tahoma"/>
          <w:sz w:val="20"/>
        </w:rPr>
      </w:pPr>
      <w:r>
        <w:rPr>
          <w:rFonts w:ascii="Tahoma" w:hAnsi="Tahoma"/>
          <w:sz w:val="20"/>
        </w:rPr>
        <w:t>Stanovené měřidlo</w:t>
      </w:r>
      <w:r w:rsidR="0089616C">
        <w:rPr>
          <w:rFonts w:ascii="Tahoma" w:hAnsi="Tahoma"/>
          <w:sz w:val="20"/>
        </w:rPr>
        <w:t>, datum aktuálního ověření: 12.4.2016</w:t>
      </w:r>
    </w:p>
    <w:p w14:paraId="3E249853" w14:textId="77777777" w:rsidR="00923B2A" w:rsidRDefault="00923B2A" w:rsidP="00554567">
      <w:pPr>
        <w:rPr>
          <w:rFonts w:ascii="Tahoma" w:hAnsi="Tahoma"/>
          <w:sz w:val="20"/>
        </w:rPr>
      </w:pPr>
      <w:r>
        <w:rPr>
          <w:rFonts w:ascii="Tahoma" w:hAnsi="Tahoma"/>
          <w:sz w:val="20"/>
        </w:rPr>
        <w:t>Přenosné měřidlo dávkového příkonu Radiagem 2000</w:t>
      </w:r>
    </w:p>
    <w:p w14:paraId="1CF482BE" w14:textId="77777777" w:rsidR="00923B2A" w:rsidRDefault="00923B2A" w:rsidP="00554567">
      <w:pPr>
        <w:rPr>
          <w:rFonts w:ascii="Tahoma" w:hAnsi="Tahoma"/>
          <w:sz w:val="20"/>
        </w:rPr>
      </w:pPr>
      <w:r>
        <w:rPr>
          <w:rFonts w:ascii="Tahoma" w:hAnsi="Tahoma"/>
          <w:sz w:val="20"/>
        </w:rPr>
        <w:t>Typ sondy: energeticky kompenzovaná Geiger-M</w:t>
      </w:r>
      <w:r w:rsidRPr="00923B2A">
        <w:rPr>
          <w:rFonts w:ascii="Tahoma" w:hAnsi="Tahoma"/>
          <w:sz w:val="20"/>
        </w:rPr>
        <w:t>ü</w:t>
      </w:r>
      <w:r>
        <w:rPr>
          <w:rFonts w:ascii="Tahoma" w:hAnsi="Tahoma"/>
          <w:sz w:val="20"/>
        </w:rPr>
        <w:t>llerova trubice</w:t>
      </w:r>
    </w:p>
    <w:p w14:paraId="6B487DA6" w14:textId="77777777" w:rsidR="00923B2A" w:rsidRDefault="00923B2A" w:rsidP="00554567">
      <w:pPr>
        <w:rPr>
          <w:rFonts w:ascii="Tahoma" w:hAnsi="Tahoma"/>
          <w:sz w:val="20"/>
        </w:rPr>
      </w:pPr>
      <w:r>
        <w:rPr>
          <w:rFonts w:ascii="Tahoma" w:hAnsi="Tahoma"/>
          <w:sz w:val="20"/>
        </w:rPr>
        <w:t xml:space="preserve">Měřící rozsahy: od 0,1 </w:t>
      </w:r>
      <w:r>
        <w:rPr>
          <w:rFonts w:ascii="Tahoma" w:hAnsi="Tahoma"/>
          <w:sz w:val="20"/>
          <w:lang w:val="el-GR"/>
        </w:rPr>
        <w:t>μ</w:t>
      </w:r>
      <w:r>
        <w:rPr>
          <w:rFonts w:ascii="Tahoma" w:hAnsi="Tahoma"/>
          <w:sz w:val="20"/>
        </w:rPr>
        <w:t>Sv/h do 100 mSv/h</w:t>
      </w:r>
    </w:p>
    <w:p w14:paraId="57094636" w14:textId="77777777" w:rsidR="00923B2A" w:rsidRDefault="00923B2A" w:rsidP="00554567">
      <w:pPr>
        <w:rPr>
          <w:rFonts w:ascii="Tahoma" w:hAnsi="Tahoma"/>
          <w:sz w:val="20"/>
        </w:rPr>
      </w:pPr>
      <w:r>
        <w:rPr>
          <w:rFonts w:ascii="Tahoma" w:hAnsi="Tahoma"/>
          <w:sz w:val="20"/>
        </w:rPr>
        <w:t xml:space="preserve">Citlivost: 0,83 c/s na </w:t>
      </w:r>
      <w:r>
        <w:rPr>
          <w:rFonts w:ascii="Tahoma" w:hAnsi="Tahoma"/>
          <w:sz w:val="20"/>
          <w:lang w:val="el-GR"/>
        </w:rPr>
        <w:t>μ</w:t>
      </w:r>
      <w:r>
        <w:rPr>
          <w:rFonts w:ascii="Tahoma" w:hAnsi="Tahoma"/>
          <w:sz w:val="20"/>
        </w:rPr>
        <w:t>Sv/h</w:t>
      </w:r>
    </w:p>
    <w:p w14:paraId="19D757AB" w14:textId="77777777" w:rsidR="00923B2A" w:rsidRDefault="00923B2A" w:rsidP="00554567">
      <w:pPr>
        <w:rPr>
          <w:rFonts w:ascii="Tahoma" w:hAnsi="Tahoma"/>
          <w:sz w:val="20"/>
        </w:rPr>
      </w:pPr>
      <w:r>
        <w:rPr>
          <w:rFonts w:ascii="Tahoma" w:hAnsi="Tahoma"/>
          <w:sz w:val="20"/>
        </w:rPr>
        <w:t>Displej: 0,01 do 99,9</w:t>
      </w:r>
      <w:r w:rsidRPr="00923B2A">
        <w:rPr>
          <w:rFonts w:ascii="Tahoma" w:hAnsi="Tahoma"/>
          <w:sz w:val="20"/>
          <w:lang w:val="en-US"/>
        </w:rPr>
        <w:t xml:space="preserve"> </w:t>
      </w:r>
      <w:r>
        <w:rPr>
          <w:rFonts w:ascii="Tahoma" w:hAnsi="Tahoma"/>
          <w:sz w:val="20"/>
          <w:lang w:val="el-GR"/>
        </w:rPr>
        <w:t>μ</w:t>
      </w:r>
      <w:r>
        <w:rPr>
          <w:rFonts w:ascii="Tahoma" w:hAnsi="Tahoma"/>
          <w:sz w:val="20"/>
        </w:rPr>
        <w:t xml:space="preserve">Sv/h, 100 do 999 </w:t>
      </w:r>
      <w:r>
        <w:rPr>
          <w:rFonts w:ascii="Tahoma" w:hAnsi="Tahoma"/>
          <w:sz w:val="20"/>
          <w:lang w:val="el-GR"/>
        </w:rPr>
        <w:t>μ</w:t>
      </w:r>
      <w:r>
        <w:rPr>
          <w:rFonts w:ascii="Tahoma" w:hAnsi="Tahoma"/>
          <w:sz w:val="20"/>
        </w:rPr>
        <w:t>Sv/h, 1,0 do 99,9 mSv/h</w:t>
      </w:r>
    </w:p>
    <w:p w14:paraId="754AEA9F" w14:textId="77777777" w:rsidR="001D05D9" w:rsidRDefault="001D05D9" w:rsidP="001D05D9">
      <w:pPr>
        <w:rPr>
          <w:rFonts w:ascii="Tahoma" w:hAnsi="Tahoma"/>
          <w:sz w:val="20"/>
        </w:rPr>
      </w:pPr>
      <w:r>
        <w:rPr>
          <w:rFonts w:ascii="Tahoma" w:hAnsi="Tahoma"/>
          <w:sz w:val="20"/>
        </w:rPr>
        <w:t xml:space="preserve">Přesnost: </w:t>
      </w:r>
      <w:r>
        <w:rPr>
          <w:rFonts w:ascii="Tahoma" w:hAnsi="Tahoma" w:cs="Tahoma"/>
          <w:sz w:val="20"/>
        </w:rPr>
        <w:t>±</w:t>
      </w:r>
      <w:r>
        <w:rPr>
          <w:rFonts w:ascii="Tahoma" w:hAnsi="Tahoma"/>
          <w:sz w:val="20"/>
        </w:rPr>
        <w:t>15</w:t>
      </w:r>
      <w:r w:rsidRPr="001D05D9">
        <w:rPr>
          <w:rFonts w:ascii="Tahoma" w:hAnsi="Tahoma"/>
          <w:sz w:val="20"/>
        </w:rPr>
        <w:t xml:space="preserve">% hodnoty na </w:t>
      </w:r>
      <w:r>
        <w:rPr>
          <w:rFonts w:ascii="Tahoma" w:hAnsi="Tahoma"/>
          <w:sz w:val="20"/>
        </w:rPr>
        <w:t>displeji</w:t>
      </w:r>
    </w:p>
    <w:p w14:paraId="5617DC1B" w14:textId="77777777" w:rsidR="001D05D9" w:rsidRDefault="001D05D9" w:rsidP="001D05D9">
      <w:pPr>
        <w:rPr>
          <w:rFonts w:ascii="Tahoma" w:hAnsi="Tahoma"/>
          <w:sz w:val="20"/>
        </w:rPr>
      </w:pPr>
      <w:r>
        <w:rPr>
          <w:rFonts w:ascii="Tahoma" w:hAnsi="Tahoma"/>
          <w:sz w:val="20"/>
        </w:rPr>
        <w:t>Energetický rozsah: 40 keV až 1,25 MeV</w:t>
      </w:r>
    </w:p>
    <w:p w14:paraId="6C63EBDF" w14:textId="77777777" w:rsidR="00333F4F" w:rsidRPr="001D05D9" w:rsidRDefault="00333F4F" w:rsidP="001D05D9">
      <w:pPr>
        <w:rPr>
          <w:rFonts w:ascii="Tahoma" w:hAnsi="Tahoma"/>
          <w:sz w:val="20"/>
        </w:rPr>
      </w:pPr>
    </w:p>
    <w:p w14:paraId="505CB1B6" w14:textId="2F324CF8" w:rsidR="00923B2A" w:rsidRDefault="00923B2A" w:rsidP="00554567">
      <w:pPr>
        <w:rPr>
          <w:rFonts w:ascii="Tahoma" w:hAnsi="Tahoma"/>
          <w:sz w:val="20"/>
        </w:rPr>
      </w:pPr>
      <w:r w:rsidRPr="00EE0852">
        <w:rPr>
          <w:rFonts w:ascii="Tahoma" w:hAnsi="Tahoma"/>
          <w:b/>
          <w:sz w:val="20"/>
        </w:rPr>
        <w:t>monitor plošné kontaminace</w:t>
      </w:r>
      <w:r w:rsidR="00333F4F" w:rsidRPr="00EE0852">
        <w:rPr>
          <w:rFonts w:ascii="Tahoma" w:hAnsi="Tahoma"/>
          <w:b/>
          <w:sz w:val="20"/>
        </w:rPr>
        <w:t>:</w:t>
      </w:r>
      <w:r w:rsidR="004679A6">
        <w:rPr>
          <w:rFonts w:ascii="Tahoma" w:hAnsi="Tahoma"/>
          <w:b/>
          <w:sz w:val="20"/>
        </w:rPr>
        <w:t xml:space="preserve"> </w:t>
      </w:r>
    </w:p>
    <w:p w14:paraId="37BF815D" w14:textId="4D1B44E7" w:rsidR="00726D3E" w:rsidRPr="00EE0852" w:rsidRDefault="00726D3E" w:rsidP="00554567">
      <w:pPr>
        <w:rPr>
          <w:rFonts w:ascii="Tahoma" w:hAnsi="Tahoma"/>
          <w:b/>
          <w:sz w:val="20"/>
        </w:rPr>
      </w:pPr>
      <w:r>
        <w:rPr>
          <w:rFonts w:ascii="Tahoma" w:hAnsi="Tahoma"/>
          <w:sz w:val="20"/>
        </w:rPr>
        <w:t>Stanovené měřidlo</w:t>
      </w:r>
      <w:r w:rsidR="0089616C">
        <w:rPr>
          <w:rFonts w:ascii="Tahoma" w:hAnsi="Tahoma"/>
          <w:sz w:val="20"/>
        </w:rPr>
        <w:t>, datum aktuálního ověření: 12.4.2016</w:t>
      </w:r>
    </w:p>
    <w:p w14:paraId="0F1A7BF2" w14:textId="77777777" w:rsidR="00333F4F" w:rsidRDefault="00333F4F" w:rsidP="00554567">
      <w:pPr>
        <w:rPr>
          <w:rFonts w:ascii="Tahoma" w:hAnsi="Tahoma"/>
          <w:sz w:val="20"/>
        </w:rPr>
      </w:pPr>
      <w:r>
        <w:rPr>
          <w:rFonts w:ascii="Tahoma" w:hAnsi="Tahoma"/>
          <w:sz w:val="20"/>
        </w:rPr>
        <w:t>Digitální monitor plošné kontaminace LB 124 Scint</w:t>
      </w:r>
    </w:p>
    <w:p w14:paraId="0611AAD0" w14:textId="77777777" w:rsidR="00333F4F" w:rsidRDefault="00333F4F" w:rsidP="00554567">
      <w:pPr>
        <w:rPr>
          <w:rFonts w:ascii="Tahoma" w:hAnsi="Tahoma"/>
          <w:sz w:val="20"/>
        </w:rPr>
      </w:pPr>
      <w:r>
        <w:rPr>
          <w:rFonts w:ascii="Tahoma" w:hAnsi="Tahoma"/>
          <w:sz w:val="20"/>
        </w:rPr>
        <w:t>Typ sondy: ZnS:Ag scintilační detektor</w:t>
      </w:r>
    </w:p>
    <w:p w14:paraId="6ED2B45E" w14:textId="77777777" w:rsidR="00333F4F" w:rsidRDefault="00333F4F" w:rsidP="00554567">
      <w:pPr>
        <w:rPr>
          <w:rFonts w:ascii="Tahoma" w:hAnsi="Tahoma"/>
          <w:sz w:val="20"/>
        </w:rPr>
      </w:pPr>
      <w:r>
        <w:rPr>
          <w:rFonts w:ascii="Tahoma" w:hAnsi="Tahoma"/>
          <w:sz w:val="20"/>
        </w:rPr>
        <w:t>Citlivá plocha: 118 x 145 mm2</w:t>
      </w:r>
    </w:p>
    <w:p w14:paraId="245E6CF1" w14:textId="77777777" w:rsidR="00333F4F" w:rsidRDefault="00333F4F" w:rsidP="00554567">
      <w:pPr>
        <w:rPr>
          <w:rFonts w:ascii="Tahoma" w:hAnsi="Tahoma"/>
          <w:sz w:val="20"/>
        </w:rPr>
      </w:pPr>
      <w:r>
        <w:rPr>
          <w:rFonts w:ascii="Tahoma" w:hAnsi="Tahoma"/>
          <w:sz w:val="20"/>
        </w:rPr>
        <w:t xml:space="preserve">Měřící rozsah: </w:t>
      </w:r>
      <w:r>
        <w:rPr>
          <w:rFonts w:ascii="Tahoma" w:hAnsi="Tahoma"/>
          <w:sz w:val="20"/>
        </w:rPr>
        <w:tab/>
        <w:t>Alfa kanál: 0 – 5000 imp/s</w:t>
      </w:r>
    </w:p>
    <w:p w14:paraId="55861784" w14:textId="77777777" w:rsidR="00333F4F" w:rsidRDefault="00333F4F" w:rsidP="00554567">
      <w:pPr>
        <w:rPr>
          <w:rFonts w:ascii="Tahoma" w:hAnsi="Tahoma"/>
          <w:sz w:val="20"/>
        </w:rPr>
      </w:pPr>
      <w:r>
        <w:rPr>
          <w:rFonts w:ascii="Tahoma" w:hAnsi="Tahoma"/>
          <w:sz w:val="20"/>
        </w:rPr>
        <w:tab/>
      </w:r>
      <w:r>
        <w:rPr>
          <w:rFonts w:ascii="Tahoma" w:hAnsi="Tahoma"/>
          <w:sz w:val="20"/>
        </w:rPr>
        <w:tab/>
        <w:t>Beta kanál: 0 – 50 000 imp/s</w:t>
      </w:r>
    </w:p>
    <w:p w14:paraId="1441051D" w14:textId="77777777" w:rsidR="00333F4F" w:rsidRDefault="00333F4F" w:rsidP="00554567">
      <w:pPr>
        <w:rPr>
          <w:rFonts w:ascii="Tahoma" w:hAnsi="Tahoma"/>
          <w:sz w:val="20"/>
        </w:rPr>
      </w:pPr>
      <w:r>
        <w:rPr>
          <w:rFonts w:ascii="Tahoma" w:hAnsi="Tahoma"/>
          <w:sz w:val="20"/>
        </w:rPr>
        <w:t xml:space="preserve">Přesnost: </w:t>
      </w:r>
      <w:r>
        <w:rPr>
          <w:rFonts w:ascii="Tahoma" w:hAnsi="Tahoma" w:cs="Tahoma"/>
          <w:sz w:val="20"/>
        </w:rPr>
        <w:t>±</w:t>
      </w:r>
      <w:r>
        <w:rPr>
          <w:rFonts w:ascii="Tahoma" w:hAnsi="Tahoma"/>
          <w:sz w:val="20"/>
        </w:rPr>
        <w:t>20</w:t>
      </w:r>
      <w:r w:rsidRPr="001D05D9">
        <w:rPr>
          <w:rFonts w:ascii="Tahoma" w:hAnsi="Tahoma"/>
          <w:sz w:val="20"/>
        </w:rPr>
        <w:t>%</w:t>
      </w:r>
      <w:r>
        <w:rPr>
          <w:rFonts w:ascii="Tahoma" w:hAnsi="Tahoma"/>
          <w:sz w:val="20"/>
        </w:rPr>
        <w:t xml:space="preserve"> (oba kanály)</w:t>
      </w:r>
    </w:p>
    <w:p w14:paraId="1D6DDB11" w14:textId="77777777" w:rsidR="00923B2A" w:rsidRDefault="00923B2A" w:rsidP="00554567">
      <w:pPr>
        <w:rPr>
          <w:rFonts w:ascii="Tahoma" w:hAnsi="Tahoma"/>
          <w:sz w:val="20"/>
        </w:rPr>
      </w:pPr>
    </w:p>
    <w:p w14:paraId="1A79D120" w14:textId="77777777" w:rsidR="00EE0852" w:rsidRPr="00923B2A" w:rsidRDefault="00EE0852" w:rsidP="00554567">
      <w:pPr>
        <w:rPr>
          <w:rFonts w:ascii="Tahoma" w:hAnsi="Tahoma"/>
          <w:sz w:val="20"/>
        </w:rPr>
      </w:pPr>
      <w:r w:rsidRPr="005C55DA">
        <w:rPr>
          <w:rFonts w:ascii="Tahoma" w:hAnsi="Tahoma"/>
          <w:b/>
          <w:sz w:val="20"/>
        </w:rPr>
        <w:t>Další vybavení</w:t>
      </w:r>
      <w:r w:rsidR="005C55DA">
        <w:rPr>
          <w:rFonts w:ascii="Tahoma" w:hAnsi="Tahoma"/>
          <w:sz w:val="20"/>
        </w:rPr>
        <w:t>:</w:t>
      </w:r>
    </w:p>
    <w:p w14:paraId="4E588A12" w14:textId="77777777" w:rsidR="005C55DA" w:rsidRDefault="005C55DA" w:rsidP="00554567">
      <w:pPr>
        <w:ind w:left="360"/>
        <w:rPr>
          <w:rFonts w:ascii="Tahoma" w:hAnsi="Tahoma"/>
          <w:sz w:val="20"/>
        </w:rPr>
      </w:pPr>
      <w:r>
        <w:rPr>
          <w:rFonts w:ascii="Tahoma" w:hAnsi="Tahoma"/>
          <w:sz w:val="20"/>
        </w:rPr>
        <w:t>digestoř</w:t>
      </w:r>
      <w:r w:rsidR="00EE0852">
        <w:rPr>
          <w:rFonts w:ascii="Tahoma" w:hAnsi="Tahoma"/>
          <w:sz w:val="20"/>
        </w:rPr>
        <w:t xml:space="preserve"> </w:t>
      </w:r>
    </w:p>
    <w:p w14:paraId="35B5BF63" w14:textId="77777777" w:rsidR="00554567" w:rsidRDefault="00EE0852" w:rsidP="00554567">
      <w:pPr>
        <w:ind w:left="360"/>
        <w:rPr>
          <w:rFonts w:ascii="Tahoma" w:hAnsi="Tahoma"/>
          <w:sz w:val="20"/>
        </w:rPr>
      </w:pPr>
      <w:r>
        <w:rPr>
          <w:rFonts w:ascii="Tahoma" w:hAnsi="Tahoma"/>
          <w:sz w:val="20"/>
        </w:rPr>
        <w:t>fotografická miska</w:t>
      </w:r>
    </w:p>
    <w:p w14:paraId="187C138E" w14:textId="77777777" w:rsidR="005C55DA" w:rsidRDefault="005C55DA" w:rsidP="00554567">
      <w:pPr>
        <w:ind w:left="360"/>
        <w:rPr>
          <w:rFonts w:ascii="Tahoma" w:hAnsi="Tahoma"/>
          <w:sz w:val="20"/>
        </w:rPr>
      </w:pPr>
      <w:r>
        <w:rPr>
          <w:rFonts w:ascii="Tahoma" w:hAnsi="Tahoma"/>
          <w:sz w:val="20"/>
        </w:rPr>
        <w:t>scintilační detektor NaI:Tl + multikanálový analyzátor Osprey, fy Canberra</w:t>
      </w:r>
    </w:p>
    <w:p w14:paraId="6B06F936" w14:textId="77777777" w:rsidR="00554567" w:rsidRDefault="00554567" w:rsidP="00554567">
      <w:pPr>
        <w:ind w:left="360"/>
        <w:rPr>
          <w:rFonts w:ascii="Tahoma" w:hAnsi="Tahoma"/>
          <w:sz w:val="20"/>
        </w:rPr>
      </w:pPr>
      <w:r>
        <w:rPr>
          <w:rFonts w:ascii="Tahoma" w:hAnsi="Tahoma"/>
          <w:sz w:val="20"/>
        </w:rPr>
        <w:t>počítač</w:t>
      </w:r>
    </w:p>
    <w:p w14:paraId="05938987" w14:textId="77777777" w:rsidR="004F7571" w:rsidRDefault="004F7571" w:rsidP="00554567">
      <w:pPr>
        <w:ind w:left="360"/>
        <w:rPr>
          <w:rFonts w:ascii="Tahoma" w:hAnsi="Tahoma"/>
          <w:sz w:val="20"/>
        </w:rPr>
      </w:pPr>
      <w:r>
        <w:rPr>
          <w:rFonts w:ascii="Tahoma" w:hAnsi="Tahoma"/>
          <w:sz w:val="20"/>
        </w:rPr>
        <w:t>trezor na skladování ZIZ</w:t>
      </w:r>
    </w:p>
    <w:p w14:paraId="080FABBB" w14:textId="77777777" w:rsidR="005C55DA" w:rsidRDefault="00554567" w:rsidP="005C55DA">
      <w:pPr>
        <w:rPr>
          <w:rFonts w:ascii="Tahoma" w:hAnsi="Tahoma"/>
          <w:sz w:val="20"/>
        </w:rPr>
      </w:pPr>
      <w:r w:rsidRPr="005C55DA">
        <w:rPr>
          <w:rFonts w:ascii="Tahoma" w:hAnsi="Tahoma"/>
          <w:b/>
          <w:sz w:val="20"/>
        </w:rPr>
        <w:t>ochranné prostředky</w:t>
      </w:r>
      <w:r>
        <w:rPr>
          <w:rFonts w:ascii="Tahoma" w:hAnsi="Tahoma"/>
          <w:sz w:val="20"/>
        </w:rPr>
        <w:t>:</w:t>
      </w:r>
    </w:p>
    <w:p w14:paraId="5C3BD470" w14:textId="77777777" w:rsidR="005C55DA" w:rsidRDefault="005C55DA" w:rsidP="005C55DA">
      <w:pPr>
        <w:rPr>
          <w:rFonts w:ascii="Tahoma" w:hAnsi="Tahoma"/>
          <w:sz w:val="20"/>
        </w:rPr>
      </w:pPr>
      <w:r>
        <w:rPr>
          <w:rFonts w:ascii="Tahoma" w:hAnsi="Tahoma"/>
          <w:sz w:val="20"/>
        </w:rPr>
        <w:t>plášť</w:t>
      </w:r>
    </w:p>
    <w:p w14:paraId="7E51ACAB" w14:textId="77777777" w:rsidR="005C55DA" w:rsidRDefault="005C55DA" w:rsidP="005C55DA">
      <w:pPr>
        <w:rPr>
          <w:rFonts w:ascii="Tahoma" w:hAnsi="Tahoma"/>
          <w:sz w:val="20"/>
        </w:rPr>
      </w:pPr>
      <w:r>
        <w:rPr>
          <w:rFonts w:ascii="Tahoma" w:hAnsi="Tahoma"/>
          <w:sz w:val="20"/>
        </w:rPr>
        <w:t>brýle</w:t>
      </w:r>
    </w:p>
    <w:p w14:paraId="1E5A101D" w14:textId="77777777" w:rsidR="00554567" w:rsidRDefault="00554567" w:rsidP="005C55DA">
      <w:pPr>
        <w:rPr>
          <w:rFonts w:ascii="Tahoma" w:hAnsi="Tahoma"/>
          <w:sz w:val="20"/>
        </w:rPr>
      </w:pPr>
      <w:r>
        <w:rPr>
          <w:rFonts w:ascii="Tahoma" w:hAnsi="Tahoma"/>
          <w:sz w:val="20"/>
        </w:rPr>
        <w:t>latexové rukavice</w:t>
      </w:r>
    </w:p>
    <w:p w14:paraId="0028E2E9" w14:textId="77777777" w:rsidR="003D590C" w:rsidRDefault="003D590C" w:rsidP="002969A6">
      <w:pPr>
        <w:pStyle w:val="Zkladntext"/>
      </w:pPr>
    </w:p>
    <w:p w14:paraId="3B95A4DD" w14:textId="77777777" w:rsidR="006C6043" w:rsidRDefault="006C6043" w:rsidP="002969A6">
      <w:pPr>
        <w:pStyle w:val="Zkladntext"/>
      </w:pPr>
    </w:p>
    <w:p w14:paraId="76E2902B" w14:textId="77777777" w:rsidR="006C6043" w:rsidRDefault="006C6043" w:rsidP="002969A6">
      <w:pPr>
        <w:pStyle w:val="Zkladntext"/>
      </w:pPr>
    </w:p>
    <w:p w14:paraId="6CC1C0B2" w14:textId="77777777" w:rsidR="006C6043" w:rsidRDefault="006C6043">
      <w:pPr>
        <w:rPr>
          <w:rFonts w:ascii="Tahoma" w:hAnsi="Tahoma"/>
          <w:sz w:val="20"/>
        </w:rPr>
      </w:pPr>
      <w:r>
        <w:br w:type="page"/>
      </w:r>
    </w:p>
    <w:p w14:paraId="600A6F43" w14:textId="77777777" w:rsidR="006C6043" w:rsidRPr="00200826" w:rsidRDefault="006C6043" w:rsidP="002969A6">
      <w:pPr>
        <w:pStyle w:val="Zkladntext"/>
        <w:rPr>
          <w:b/>
        </w:rPr>
      </w:pPr>
      <w:r w:rsidRPr="00200826">
        <w:rPr>
          <w:b/>
        </w:rPr>
        <w:lastRenderedPageBreak/>
        <w:t>Příloha č. 4. Seznam zdrojů ionizujícího záření</w:t>
      </w:r>
    </w:p>
    <w:p w14:paraId="0B5B4E43" w14:textId="77777777" w:rsidR="006C6043" w:rsidRDefault="006C6043" w:rsidP="002969A6">
      <w:pPr>
        <w:pStyle w:val="Zkladntext"/>
      </w:pPr>
    </w:p>
    <w:p w14:paraId="48D6098D" w14:textId="77777777" w:rsidR="006C6043" w:rsidRPr="00200826" w:rsidRDefault="006C6043" w:rsidP="002969A6">
      <w:pPr>
        <w:pStyle w:val="Zkladntext"/>
        <w:rPr>
          <w:b/>
        </w:rPr>
      </w:pPr>
      <w:r w:rsidRPr="00200826">
        <w:rPr>
          <w:b/>
        </w:rPr>
        <w:t>Jednoduché zdroje:</w:t>
      </w:r>
    </w:p>
    <w:p w14:paraId="56393C50" w14:textId="77777777" w:rsidR="006C6043" w:rsidRPr="006C6043" w:rsidRDefault="006C6043" w:rsidP="002969A6">
      <w:pPr>
        <w:pStyle w:val="Zkladntext"/>
        <w:rPr>
          <w:rFonts w:cs="Tahoma"/>
        </w:rPr>
      </w:pPr>
      <w:r w:rsidRPr="00200826">
        <w:rPr>
          <w:rFonts w:cs="Tahoma"/>
        </w:rPr>
        <w:t xml:space="preserve">Radionuklidový generátor </w:t>
      </w:r>
      <w:r w:rsidRPr="00200826">
        <w:rPr>
          <w:rFonts w:cs="Tahoma"/>
          <w:vertAlign w:val="superscript"/>
        </w:rPr>
        <w:t>137</w:t>
      </w:r>
      <w:r w:rsidRPr="00200826">
        <w:rPr>
          <w:rFonts w:cs="Tahoma"/>
        </w:rPr>
        <w:t>Cs/</w:t>
      </w:r>
      <w:r w:rsidRPr="00200826">
        <w:rPr>
          <w:rFonts w:cs="Tahoma"/>
          <w:vertAlign w:val="superscript"/>
        </w:rPr>
        <w:t>137</w:t>
      </w:r>
      <w:r w:rsidRPr="00200826">
        <w:rPr>
          <w:rFonts w:cs="Tahoma"/>
        </w:rPr>
        <w:t>Ba,</w:t>
      </w:r>
      <w:r w:rsidRPr="006C6043">
        <w:rPr>
          <w:rFonts w:cs="Tahoma"/>
        </w:rPr>
        <w:t xml:space="preserve"> otevřený radionuklidový gama zářič o maximální aktivitě 370 kBq</w:t>
      </w:r>
    </w:p>
    <w:p w14:paraId="6CCBBDF3" w14:textId="77777777" w:rsidR="006C6043" w:rsidRPr="006C6043" w:rsidRDefault="006C6043" w:rsidP="002969A6">
      <w:pPr>
        <w:pStyle w:val="Zkladntext"/>
        <w:rPr>
          <w:rFonts w:cs="Tahoma"/>
        </w:rPr>
      </w:pPr>
    </w:p>
    <w:p w14:paraId="4C70DB2E" w14:textId="77777777" w:rsidR="004651DA" w:rsidRDefault="004651DA" w:rsidP="002969A6">
      <w:pPr>
        <w:pStyle w:val="Zkladntext"/>
      </w:pPr>
      <w:r w:rsidRPr="00DD2792">
        <w:rPr>
          <w:b/>
        </w:rPr>
        <w:t>Nevýznamné zdroje – etalony</w:t>
      </w:r>
      <w:r>
        <w:t>:</w:t>
      </w:r>
    </w:p>
    <w:tbl>
      <w:tblPr>
        <w:tblStyle w:val="Mkatabulky"/>
        <w:tblW w:w="0" w:type="auto"/>
        <w:tblLook w:val="04A0" w:firstRow="1" w:lastRow="0" w:firstColumn="1" w:lastColumn="0" w:noHBand="0" w:noVBand="1"/>
      </w:tblPr>
      <w:tblGrid>
        <w:gridCol w:w="2302"/>
        <w:gridCol w:w="2302"/>
        <w:gridCol w:w="2303"/>
        <w:gridCol w:w="2303"/>
      </w:tblGrid>
      <w:tr w:rsidR="004651DA" w14:paraId="1CF2ECE0" w14:textId="77777777" w:rsidTr="004651DA">
        <w:tc>
          <w:tcPr>
            <w:tcW w:w="2302" w:type="dxa"/>
          </w:tcPr>
          <w:p w14:paraId="20955C63" w14:textId="77777777" w:rsidR="004651DA" w:rsidRDefault="004651DA" w:rsidP="002969A6">
            <w:pPr>
              <w:pStyle w:val="Zkladntext"/>
            </w:pPr>
            <w:r>
              <w:t>Typ</w:t>
            </w:r>
          </w:p>
        </w:tc>
        <w:tc>
          <w:tcPr>
            <w:tcW w:w="2302" w:type="dxa"/>
          </w:tcPr>
          <w:p w14:paraId="1D06124A" w14:textId="77777777" w:rsidR="004651DA" w:rsidRDefault="004651DA" w:rsidP="002969A6">
            <w:pPr>
              <w:pStyle w:val="Zkladntext"/>
            </w:pPr>
            <w:r>
              <w:t>Radionuklid</w:t>
            </w:r>
          </w:p>
        </w:tc>
        <w:tc>
          <w:tcPr>
            <w:tcW w:w="2303" w:type="dxa"/>
          </w:tcPr>
          <w:p w14:paraId="0CF86FF0" w14:textId="77777777" w:rsidR="004651DA" w:rsidRDefault="004651DA" w:rsidP="002969A6">
            <w:pPr>
              <w:pStyle w:val="Zkladntext"/>
            </w:pPr>
            <w:r>
              <w:t>Aktivita</w:t>
            </w:r>
          </w:p>
        </w:tc>
        <w:tc>
          <w:tcPr>
            <w:tcW w:w="2303" w:type="dxa"/>
          </w:tcPr>
          <w:p w14:paraId="31EAEF81" w14:textId="77777777" w:rsidR="004651DA" w:rsidRDefault="002D54C6" w:rsidP="002969A6">
            <w:pPr>
              <w:pStyle w:val="Zkladntext"/>
            </w:pPr>
            <w:r>
              <w:t>Referenční</w:t>
            </w:r>
            <w:r w:rsidR="004651DA">
              <w:t xml:space="preserve"> datum</w:t>
            </w:r>
          </w:p>
        </w:tc>
      </w:tr>
      <w:tr w:rsidR="004651DA" w14:paraId="5CE027A7" w14:textId="77777777" w:rsidTr="004651DA">
        <w:tc>
          <w:tcPr>
            <w:tcW w:w="2302" w:type="dxa"/>
          </w:tcPr>
          <w:p w14:paraId="2E760C04" w14:textId="77777777" w:rsidR="004651DA" w:rsidRDefault="004651DA" w:rsidP="002969A6">
            <w:pPr>
              <w:pStyle w:val="Zkladntext"/>
            </w:pPr>
            <w:r>
              <w:t>EG1</w:t>
            </w:r>
          </w:p>
        </w:tc>
        <w:tc>
          <w:tcPr>
            <w:tcW w:w="2302" w:type="dxa"/>
          </w:tcPr>
          <w:p w14:paraId="01B7C99A" w14:textId="77777777" w:rsidR="004651DA" w:rsidRPr="004651DA" w:rsidRDefault="004651DA" w:rsidP="002969A6">
            <w:pPr>
              <w:pStyle w:val="Zkladntext"/>
              <w:rPr>
                <w:lang w:val="en-US"/>
              </w:rPr>
            </w:pPr>
            <w:r>
              <w:rPr>
                <w:lang w:val="en-US"/>
              </w:rPr>
              <w:t>Cs-137</w:t>
            </w:r>
          </w:p>
        </w:tc>
        <w:tc>
          <w:tcPr>
            <w:tcW w:w="2303" w:type="dxa"/>
          </w:tcPr>
          <w:p w14:paraId="02BDCBC0" w14:textId="77777777" w:rsidR="004651DA" w:rsidRDefault="004651DA" w:rsidP="002969A6">
            <w:pPr>
              <w:pStyle w:val="Zkladntext"/>
            </w:pPr>
            <w:r>
              <w:t>17,62 kBq</w:t>
            </w:r>
          </w:p>
        </w:tc>
        <w:tc>
          <w:tcPr>
            <w:tcW w:w="2303" w:type="dxa"/>
          </w:tcPr>
          <w:p w14:paraId="463E3E13" w14:textId="77777777" w:rsidR="004651DA" w:rsidRDefault="004651DA" w:rsidP="002969A6">
            <w:pPr>
              <w:pStyle w:val="Zkladntext"/>
            </w:pPr>
            <w:r>
              <w:t>15.5.2014</w:t>
            </w:r>
          </w:p>
        </w:tc>
      </w:tr>
      <w:tr w:rsidR="004651DA" w14:paraId="70E7E1AB" w14:textId="77777777" w:rsidTr="004651DA">
        <w:tc>
          <w:tcPr>
            <w:tcW w:w="2302" w:type="dxa"/>
          </w:tcPr>
          <w:p w14:paraId="1E5E122E" w14:textId="77777777" w:rsidR="004651DA" w:rsidRDefault="004651DA" w:rsidP="002969A6">
            <w:pPr>
              <w:pStyle w:val="Zkladntext"/>
            </w:pPr>
            <w:r>
              <w:t>EG3X</w:t>
            </w:r>
          </w:p>
        </w:tc>
        <w:tc>
          <w:tcPr>
            <w:tcW w:w="2302" w:type="dxa"/>
          </w:tcPr>
          <w:p w14:paraId="19EC2064" w14:textId="77777777" w:rsidR="004651DA" w:rsidRDefault="004651DA" w:rsidP="002969A6">
            <w:pPr>
              <w:pStyle w:val="Zkladntext"/>
            </w:pPr>
            <w:r>
              <w:t>Co-60</w:t>
            </w:r>
          </w:p>
        </w:tc>
        <w:tc>
          <w:tcPr>
            <w:tcW w:w="2303" w:type="dxa"/>
          </w:tcPr>
          <w:p w14:paraId="12A36037" w14:textId="77777777" w:rsidR="004651DA" w:rsidRDefault="004651DA" w:rsidP="002969A6">
            <w:pPr>
              <w:pStyle w:val="Zkladntext"/>
            </w:pPr>
            <w:r>
              <w:t>229,2 kBq</w:t>
            </w:r>
          </w:p>
        </w:tc>
        <w:tc>
          <w:tcPr>
            <w:tcW w:w="2303" w:type="dxa"/>
          </w:tcPr>
          <w:p w14:paraId="20AEE730" w14:textId="77777777" w:rsidR="004651DA" w:rsidRDefault="004651DA" w:rsidP="002969A6">
            <w:pPr>
              <w:pStyle w:val="Zkladntext"/>
            </w:pPr>
            <w:r>
              <w:t>15.5.2014</w:t>
            </w:r>
          </w:p>
        </w:tc>
      </w:tr>
      <w:tr w:rsidR="004651DA" w14:paraId="65AB89AA" w14:textId="77777777" w:rsidTr="004651DA">
        <w:tc>
          <w:tcPr>
            <w:tcW w:w="2302" w:type="dxa"/>
          </w:tcPr>
          <w:p w14:paraId="0AC95708" w14:textId="77777777" w:rsidR="004651DA" w:rsidRDefault="004651DA" w:rsidP="002969A6">
            <w:pPr>
              <w:pStyle w:val="Zkladntext"/>
            </w:pPr>
            <w:r>
              <w:t>EM3</w:t>
            </w:r>
          </w:p>
        </w:tc>
        <w:tc>
          <w:tcPr>
            <w:tcW w:w="2302" w:type="dxa"/>
          </w:tcPr>
          <w:p w14:paraId="691C95C3" w14:textId="77777777" w:rsidR="004651DA" w:rsidRDefault="004651DA" w:rsidP="002969A6">
            <w:pPr>
              <w:pStyle w:val="Zkladntext"/>
            </w:pPr>
            <w:r>
              <w:t>Sr-90</w:t>
            </w:r>
          </w:p>
        </w:tc>
        <w:tc>
          <w:tcPr>
            <w:tcW w:w="2303" w:type="dxa"/>
          </w:tcPr>
          <w:p w14:paraId="08AA3B1A" w14:textId="77777777" w:rsidR="004651DA" w:rsidRDefault="004651DA" w:rsidP="002969A6">
            <w:pPr>
              <w:pStyle w:val="Zkladntext"/>
            </w:pPr>
            <w:r>
              <w:t>454,9 Bq</w:t>
            </w:r>
          </w:p>
        </w:tc>
        <w:tc>
          <w:tcPr>
            <w:tcW w:w="2303" w:type="dxa"/>
          </w:tcPr>
          <w:p w14:paraId="05A9FF15" w14:textId="77777777" w:rsidR="004651DA" w:rsidRDefault="004651DA" w:rsidP="002969A6">
            <w:pPr>
              <w:pStyle w:val="Zkladntext"/>
            </w:pPr>
            <w:r>
              <w:t>15.5.2014</w:t>
            </w:r>
          </w:p>
        </w:tc>
      </w:tr>
      <w:tr w:rsidR="004651DA" w14:paraId="53A0C847" w14:textId="77777777" w:rsidTr="004651DA">
        <w:tc>
          <w:tcPr>
            <w:tcW w:w="2302" w:type="dxa"/>
          </w:tcPr>
          <w:p w14:paraId="00CD3214" w14:textId="77777777" w:rsidR="004651DA" w:rsidRDefault="004651DA" w:rsidP="002969A6">
            <w:pPr>
              <w:pStyle w:val="Zkladntext"/>
            </w:pPr>
            <w:r>
              <w:t>EG 1X</w:t>
            </w:r>
          </w:p>
        </w:tc>
        <w:tc>
          <w:tcPr>
            <w:tcW w:w="2302" w:type="dxa"/>
          </w:tcPr>
          <w:p w14:paraId="5B06CB48" w14:textId="77777777" w:rsidR="004651DA" w:rsidRDefault="004651DA" w:rsidP="002969A6">
            <w:pPr>
              <w:pStyle w:val="Zkladntext"/>
            </w:pPr>
            <w:r>
              <w:t>Na-22</w:t>
            </w:r>
          </w:p>
        </w:tc>
        <w:tc>
          <w:tcPr>
            <w:tcW w:w="2303" w:type="dxa"/>
          </w:tcPr>
          <w:p w14:paraId="2EB174D5" w14:textId="77777777" w:rsidR="004651DA" w:rsidRDefault="004651DA" w:rsidP="002969A6">
            <w:pPr>
              <w:pStyle w:val="Zkladntext"/>
            </w:pPr>
            <w:r>
              <w:t>37,56 kBq</w:t>
            </w:r>
          </w:p>
        </w:tc>
        <w:tc>
          <w:tcPr>
            <w:tcW w:w="2303" w:type="dxa"/>
          </w:tcPr>
          <w:p w14:paraId="68DBCEFE" w14:textId="77777777" w:rsidR="004651DA" w:rsidRDefault="004651DA" w:rsidP="002969A6">
            <w:pPr>
              <w:pStyle w:val="Zkladntext"/>
            </w:pPr>
            <w:r>
              <w:t>3.11.2014</w:t>
            </w:r>
          </w:p>
        </w:tc>
      </w:tr>
      <w:tr w:rsidR="004651DA" w14:paraId="1A8398A8" w14:textId="77777777" w:rsidTr="004651DA">
        <w:tc>
          <w:tcPr>
            <w:tcW w:w="2302" w:type="dxa"/>
          </w:tcPr>
          <w:p w14:paraId="5A303C1C" w14:textId="77777777" w:rsidR="004651DA" w:rsidRDefault="004651DA" w:rsidP="002969A6">
            <w:pPr>
              <w:pStyle w:val="Zkladntext"/>
            </w:pPr>
            <w:r>
              <w:t>EG 3X</w:t>
            </w:r>
          </w:p>
        </w:tc>
        <w:tc>
          <w:tcPr>
            <w:tcW w:w="2302" w:type="dxa"/>
          </w:tcPr>
          <w:p w14:paraId="077EE2BB" w14:textId="77777777" w:rsidR="004651DA" w:rsidRDefault="004651DA" w:rsidP="002969A6">
            <w:pPr>
              <w:pStyle w:val="Zkladntext"/>
            </w:pPr>
            <w:r>
              <w:t>Co-57</w:t>
            </w:r>
          </w:p>
        </w:tc>
        <w:tc>
          <w:tcPr>
            <w:tcW w:w="2303" w:type="dxa"/>
          </w:tcPr>
          <w:p w14:paraId="29CCCA45" w14:textId="77777777" w:rsidR="004651DA" w:rsidRDefault="004651DA" w:rsidP="002969A6">
            <w:pPr>
              <w:pStyle w:val="Zkladntext"/>
            </w:pPr>
            <w:r>
              <w:t>39,17 kBq</w:t>
            </w:r>
          </w:p>
        </w:tc>
        <w:tc>
          <w:tcPr>
            <w:tcW w:w="2303" w:type="dxa"/>
          </w:tcPr>
          <w:p w14:paraId="30788498" w14:textId="77777777" w:rsidR="00A25D8D" w:rsidRDefault="00A25D8D" w:rsidP="002969A6">
            <w:pPr>
              <w:pStyle w:val="Zkladntext"/>
            </w:pPr>
            <w:r>
              <w:t>3.11.2014</w:t>
            </w:r>
          </w:p>
        </w:tc>
      </w:tr>
      <w:tr w:rsidR="004651DA" w14:paraId="3D028367" w14:textId="77777777" w:rsidTr="004651DA">
        <w:tc>
          <w:tcPr>
            <w:tcW w:w="2302" w:type="dxa"/>
          </w:tcPr>
          <w:p w14:paraId="45842BEA" w14:textId="77777777" w:rsidR="004651DA" w:rsidRDefault="00A25D8D" w:rsidP="002969A6">
            <w:pPr>
              <w:pStyle w:val="Zkladntext"/>
            </w:pPr>
            <w:r>
              <w:t>EG 1X</w:t>
            </w:r>
          </w:p>
        </w:tc>
        <w:tc>
          <w:tcPr>
            <w:tcW w:w="2302" w:type="dxa"/>
          </w:tcPr>
          <w:p w14:paraId="7A958366" w14:textId="77777777" w:rsidR="004651DA" w:rsidRDefault="00A25D8D" w:rsidP="002969A6">
            <w:pPr>
              <w:pStyle w:val="Zkladntext"/>
            </w:pPr>
            <w:r>
              <w:t>Co-60</w:t>
            </w:r>
          </w:p>
        </w:tc>
        <w:tc>
          <w:tcPr>
            <w:tcW w:w="2303" w:type="dxa"/>
          </w:tcPr>
          <w:p w14:paraId="54DEE6A0" w14:textId="77777777" w:rsidR="004651DA" w:rsidRDefault="00A25D8D" w:rsidP="002969A6">
            <w:pPr>
              <w:pStyle w:val="Zkladntext"/>
            </w:pPr>
            <w:r>
              <w:t>36,36 kBq</w:t>
            </w:r>
          </w:p>
        </w:tc>
        <w:tc>
          <w:tcPr>
            <w:tcW w:w="2303" w:type="dxa"/>
          </w:tcPr>
          <w:p w14:paraId="06426AA9" w14:textId="77777777" w:rsidR="004651DA" w:rsidRDefault="00A25D8D" w:rsidP="002969A6">
            <w:pPr>
              <w:pStyle w:val="Zkladntext"/>
            </w:pPr>
            <w:r>
              <w:t>3.11.2014</w:t>
            </w:r>
          </w:p>
        </w:tc>
      </w:tr>
      <w:tr w:rsidR="00A25D8D" w14:paraId="36A15B49" w14:textId="77777777" w:rsidTr="004651DA">
        <w:tc>
          <w:tcPr>
            <w:tcW w:w="2302" w:type="dxa"/>
          </w:tcPr>
          <w:p w14:paraId="2477CE20" w14:textId="77777777" w:rsidR="00A25D8D" w:rsidRDefault="00A25D8D" w:rsidP="002969A6">
            <w:pPr>
              <w:pStyle w:val="Zkladntext"/>
            </w:pPr>
            <w:r>
              <w:t>EG 1X</w:t>
            </w:r>
          </w:p>
        </w:tc>
        <w:tc>
          <w:tcPr>
            <w:tcW w:w="2302" w:type="dxa"/>
          </w:tcPr>
          <w:p w14:paraId="232B74F3" w14:textId="77777777" w:rsidR="00A25D8D" w:rsidRDefault="00A25D8D" w:rsidP="002969A6">
            <w:pPr>
              <w:pStyle w:val="Zkladntext"/>
            </w:pPr>
            <w:r>
              <w:t>Cs-137</w:t>
            </w:r>
          </w:p>
        </w:tc>
        <w:tc>
          <w:tcPr>
            <w:tcW w:w="2303" w:type="dxa"/>
          </w:tcPr>
          <w:p w14:paraId="55324127" w14:textId="77777777" w:rsidR="00A25D8D" w:rsidRDefault="00A25D8D" w:rsidP="002969A6">
            <w:pPr>
              <w:pStyle w:val="Zkladntext"/>
            </w:pPr>
            <w:r>
              <w:t>42,62 kBq</w:t>
            </w:r>
          </w:p>
        </w:tc>
        <w:tc>
          <w:tcPr>
            <w:tcW w:w="2303" w:type="dxa"/>
          </w:tcPr>
          <w:p w14:paraId="03FA5BD3" w14:textId="77777777" w:rsidR="00A25D8D" w:rsidRDefault="00A25D8D" w:rsidP="002969A6">
            <w:pPr>
              <w:pStyle w:val="Zkladntext"/>
            </w:pPr>
            <w:r>
              <w:t>3.11.2014</w:t>
            </w:r>
          </w:p>
        </w:tc>
      </w:tr>
      <w:tr w:rsidR="00A25D8D" w14:paraId="4A5CB9DA" w14:textId="77777777" w:rsidTr="004651DA">
        <w:tc>
          <w:tcPr>
            <w:tcW w:w="2302" w:type="dxa"/>
          </w:tcPr>
          <w:p w14:paraId="6737CABF" w14:textId="77777777" w:rsidR="00A25D8D" w:rsidRDefault="00A25D8D" w:rsidP="002969A6">
            <w:pPr>
              <w:pStyle w:val="Zkladntext"/>
            </w:pPr>
            <w:r>
              <w:t>EG 1X</w:t>
            </w:r>
          </w:p>
        </w:tc>
        <w:tc>
          <w:tcPr>
            <w:tcW w:w="2302" w:type="dxa"/>
          </w:tcPr>
          <w:p w14:paraId="6269E94F" w14:textId="77777777" w:rsidR="00A25D8D" w:rsidRDefault="00A25D8D" w:rsidP="002969A6">
            <w:pPr>
              <w:pStyle w:val="Zkladntext"/>
            </w:pPr>
            <w:r>
              <w:t>Eu-152</w:t>
            </w:r>
          </w:p>
        </w:tc>
        <w:tc>
          <w:tcPr>
            <w:tcW w:w="2303" w:type="dxa"/>
          </w:tcPr>
          <w:p w14:paraId="1428796F" w14:textId="77777777" w:rsidR="00A25D8D" w:rsidRDefault="00A25D8D" w:rsidP="002969A6">
            <w:pPr>
              <w:pStyle w:val="Zkladntext"/>
            </w:pPr>
            <w:r>
              <w:t>38,47 kBq</w:t>
            </w:r>
          </w:p>
        </w:tc>
        <w:tc>
          <w:tcPr>
            <w:tcW w:w="2303" w:type="dxa"/>
          </w:tcPr>
          <w:p w14:paraId="6FC742DB" w14:textId="77777777" w:rsidR="00A25D8D" w:rsidRDefault="00A25D8D" w:rsidP="002969A6">
            <w:pPr>
              <w:pStyle w:val="Zkladntext"/>
            </w:pPr>
            <w:r>
              <w:t>3.11.2014</w:t>
            </w:r>
          </w:p>
        </w:tc>
      </w:tr>
      <w:tr w:rsidR="004651DA" w14:paraId="44F955E5" w14:textId="77777777" w:rsidTr="004651DA">
        <w:tc>
          <w:tcPr>
            <w:tcW w:w="2302" w:type="dxa"/>
          </w:tcPr>
          <w:p w14:paraId="6252C86B" w14:textId="77777777" w:rsidR="004651DA" w:rsidRDefault="00A25D8D" w:rsidP="002969A6">
            <w:pPr>
              <w:pStyle w:val="Zkladntext"/>
            </w:pPr>
            <w:r>
              <w:t>EG 1X</w:t>
            </w:r>
          </w:p>
        </w:tc>
        <w:tc>
          <w:tcPr>
            <w:tcW w:w="2302" w:type="dxa"/>
          </w:tcPr>
          <w:p w14:paraId="1CDFA41D" w14:textId="77777777" w:rsidR="004651DA" w:rsidRDefault="00A25D8D" w:rsidP="002969A6">
            <w:pPr>
              <w:pStyle w:val="Zkladntext"/>
            </w:pPr>
            <w:r>
              <w:t>Y-88</w:t>
            </w:r>
          </w:p>
        </w:tc>
        <w:tc>
          <w:tcPr>
            <w:tcW w:w="2303" w:type="dxa"/>
          </w:tcPr>
          <w:p w14:paraId="4AA7ADF2" w14:textId="77777777" w:rsidR="004651DA" w:rsidRDefault="00A25D8D" w:rsidP="002969A6">
            <w:pPr>
              <w:pStyle w:val="Zkladntext"/>
            </w:pPr>
            <w:r>
              <w:t>37,87 kBq</w:t>
            </w:r>
          </w:p>
        </w:tc>
        <w:tc>
          <w:tcPr>
            <w:tcW w:w="2303" w:type="dxa"/>
          </w:tcPr>
          <w:p w14:paraId="1DC90CB6" w14:textId="77777777" w:rsidR="004651DA" w:rsidRDefault="00A25D8D" w:rsidP="002969A6">
            <w:pPr>
              <w:pStyle w:val="Zkladntext"/>
            </w:pPr>
            <w:r>
              <w:t>10.2.2015</w:t>
            </w:r>
          </w:p>
        </w:tc>
      </w:tr>
      <w:tr w:rsidR="004651DA" w14:paraId="39F4DE5A" w14:textId="77777777" w:rsidTr="004651DA">
        <w:tc>
          <w:tcPr>
            <w:tcW w:w="2302" w:type="dxa"/>
          </w:tcPr>
          <w:p w14:paraId="2C60F960" w14:textId="77777777" w:rsidR="004651DA" w:rsidRDefault="004651DA" w:rsidP="002969A6">
            <w:pPr>
              <w:pStyle w:val="Zkladntext"/>
            </w:pPr>
          </w:p>
        </w:tc>
        <w:tc>
          <w:tcPr>
            <w:tcW w:w="2302" w:type="dxa"/>
          </w:tcPr>
          <w:p w14:paraId="1F4BA0C8" w14:textId="77777777" w:rsidR="004651DA" w:rsidRDefault="004651DA" w:rsidP="002969A6">
            <w:pPr>
              <w:pStyle w:val="Zkladntext"/>
            </w:pPr>
          </w:p>
        </w:tc>
        <w:tc>
          <w:tcPr>
            <w:tcW w:w="2303" w:type="dxa"/>
          </w:tcPr>
          <w:p w14:paraId="3363E862" w14:textId="77777777" w:rsidR="004651DA" w:rsidRDefault="004651DA" w:rsidP="002969A6">
            <w:pPr>
              <w:pStyle w:val="Zkladntext"/>
            </w:pPr>
          </w:p>
        </w:tc>
        <w:tc>
          <w:tcPr>
            <w:tcW w:w="2303" w:type="dxa"/>
          </w:tcPr>
          <w:p w14:paraId="1AD6B545" w14:textId="77777777" w:rsidR="004651DA" w:rsidRDefault="004651DA" w:rsidP="002969A6">
            <w:pPr>
              <w:pStyle w:val="Zkladntext"/>
            </w:pPr>
          </w:p>
        </w:tc>
      </w:tr>
    </w:tbl>
    <w:p w14:paraId="0202E4B6" w14:textId="77777777" w:rsidR="004651DA" w:rsidRDefault="004651DA" w:rsidP="002969A6">
      <w:pPr>
        <w:pStyle w:val="Zkladntext"/>
      </w:pPr>
    </w:p>
    <w:p w14:paraId="440CCE91" w14:textId="77777777" w:rsidR="00DF5FE1" w:rsidRDefault="00DF5FE1" w:rsidP="002969A6">
      <w:pPr>
        <w:pStyle w:val="Zkladntext"/>
      </w:pPr>
    </w:p>
    <w:p w14:paraId="3A5D7036" w14:textId="77777777" w:rsidR="00DF5FE1" w:rsidRDefault="00DF5FE1">
      <w:pPr>
        <w:rPr>
          <w:rFonts w:ascii="Tahoma" w:hAnsi="Tahoma"/>
          <w:sz w:val="20"/>
        </w:rPr>
      </w:pPr>
      <w:r>
        <w:br w:type="page"/>
      </w:r>
    </w:p>
    <w:p w14:paraId="2DA6A8CD" w14:textId="37D51B7B" w:rsidR="009D13FB" w:rsidRPr="009D13FB" w:rsidRDefault="00DF5FE1" w:rsidP="009D13FB">
      <w:pPr>
        <w:pStyle w:val="Zkladntext"/>
        <w:rPr>
          <w:rFonts w:cs="Tahoma"/>
        </w:rPr>
      </w:pPr>
      <w:r w:rsidRPr="009D13FB">
        <w:rPr>
          <w:b/>
        </w:rPr>
        <w:lastRenderedPageBreak/>
        <w:t>P</w:t>
      </w:r>
      <w:r w:rsidR="009D13FB" w:rsidRPr="009D13FB">
        <w:rPr>
          <w:b/>
        </w:rPr>
        <w:t>ří</w:t>
      </w:r>
      <w:r w:rsidRPr="009D13FB">
        <w:rPr>
          <w:b/>
        </w:rPr>
        <w:t xml:space="preserve">loha č. 5. </w:t>
      </w:r>
      <w:r w:rsidR="009D13FB" w:rsidRPr="009D13FB">
        <w:rPr>
          <w:rFonts w:cs="Tahoma"/>
          <w:b/>
        </w:rPr>
        <w:t>Pracovní postup</w:t>
      </w:r>
      <w:r w:rsidR="009D13FB" w:rsidRPr="009D13FB">
        <w:rPr>
          <w:rFonts w:cs="Tahoma"/>
        </w:rPr>
        <w:t xml:space="preserve"> </w:t>
      </w:r>
    </w:p>
    <w:p w14:paraId="6DA68A80" w14:textId="0EA9E1F1" w:rsidR="009D13FB" w:rsidRPr="009D13FB" w:rsidRDefault="00BA22C2" w:rsidP="009D13FB">
      <w:pPr>
        <w:pStyle w:val="Zkladntext"/>
        <w:rPr>
          <w:rFonts w:cs="Tahoma"/>
          <w:b/>
        </w:rPr>
      </w:pPr>
      <w:r>
        <w:rPr>
          <w:rFonts w:cs="Tahoma"/>
        </w:rPr>
        <w:t>je uveden v následujícím zadání</w:t>
      </w:r>
      <w:r w:rsidR="009D13FB" w:rsidRPr="009D13FB">
        <w:rPr>
          <w:rFonts w:cs="Tahoma"/>
        </w:rPr>
        <w:t xml:space="preserve"> úloh</w:t>
      </w:r>
      <w:r>
        <w:rPr>
          <w:rFonts w:cs="Tahoma"/>
        </w:rPr>
        <w:t>y</w:t>
      </w:r>
      <w:r w:rsidR="009D13FB" w:rsidRPr="009D13FB">
        <w:rPr>
          <w:rFonts w:cs="Tahoma"/>
        </w:rPr>
        <w:t xml:space="preserve"> z Fyzikálního praktika IV.</w:t>
      </w:r>
    </w:p>
    <w:p w14:paraId="291C3C06" w14:textId="77777777" w:rsidR="009D13FB" w:rsidRDefault="009D13FB" w:rsidP="009D13FB">
      <w:pPr>
        <w:jc w:val="both"/>
        <w:rPr>
          <w:szCs w:val="24"/>
        </w:rPr>
      </w:pPr>
    </w:p>
    <w:p w14:paraId="69627E82" w14:textId="77777777" w:rsidR="009D13FB" w:rsidRPr="0040146C" w:rsidRDefault="009D13FB" w:rsidP="009D13FB">
      <w:pPr>
        <w:rPr>
          <w:b/>
          <w:sz w:val="28"/>
          <w:szCs w:val="28"/>
        </w:rPr>
      </w:pPr>
      <w:r w:rsidRPr="0040146C">
        <w:rPr>
          <w:b/>
          <w:sz w:val="28"/>
          <w:szCs w:val="28"/>
        </w:rPr>
        <w:t xml:space="preserve">Název úlohy: </w:t>
      </w:r>
      <w:r>
        <w:rPr>
          <w:b/>
          <w:sz w:val="28"/>
          <w:szCs w:val="28"/>
        </w:rPr>
        <w:t>Měření poločasu života</w:t>
      </w:r>
    </w:p>
    <w:p w14:paraId="029C3EF6" w14:textId="77777777" w:rsidR="009D13FB" w:rsidRPr="0040146C" w:rsidRDefault="009D13FB" w:rsidP="009D13FB">
      <w:pPr>
        <w:rPr>
          <w:szCs w:val="24"/>
        </w:rPr>
      </w:pPr>
      <w:r w:rsidRPr="0040146C">
        <w:rPr>
          <w:b/>
          <w:szCs w:val="24"/>
        </w:rPr>
        <w:t>Předměty:</w:t>
      </w:r>
      <w:r w:rsidRPr="0040146C">
        <w:rPr>
          <w:szCs w:val="24"/>
        </w:rPr>
        <w:t xml:space="preserve"> </w:t>
      </w:r>
      <w:r w:rsidRPr="0040146C">
        <w:rPr>
          <w:szCs w:val="24"/>
        </w:rPr>
        <w:tab/>
        <w:t>Fyzikální praktikum IV, kód: UFY/FPR4</w:t>
      </w:r>
    </w:p>
    <w:p w14:paraId="3F280EE7" w14:textId="77777777" w:rsidR="009D13FB" w:rsidRPr="0040146C" w:rsidRDefault="009D13FB" w:rsidP="009D13FB">
      <w:pPr>
        <w:rPr>
          <w:szCs w:val="24"/>
        </w:rPr>
      </w:pPr>
      <w:r w:rsidRPr="0040146C">
        <w:rPr>
          <w:szCs w:val="24"/>
        </w:rPr>
        <w:tab/>
      </w:r>
      <w:r w:rsidRPr="0040146C">
        <w:rPr>
          <w:szCs w:val="24"/>
        </w:rPr>
        <w:tab/>
        <w:t>Fyzikální praktikum IV pro KS, kód: UFY/FPR4K</w:t>
      </w:r>
    </w:p>
    <w:p w14:paraId="7ED07BD9" w14:textId="77777777" w:rsidR="009D13FB" w:rsidRDefault="009D13FB" w:rsidP="009D13FB">
      <w:pPr>
        <w:rPr>
          <w:szCs w:val="24"/>
        </w:rPr>
      </w:pPr>
      <w:r w:rsidRPr="0040146C">
        <w:rPr>
          <w:b/>
          <w:szCs w:val="24"/>
        </w:rPr>
        <w:t>Umístění:</w:t>
      </w:r>
      <w:r w:rsidRPr="0040146C">
        <w:rPr>
          <w:szCs w:val="24"/>
        </w:rPr>
        <w:t xml:space="preserve"> PřF, budova C, místnost 02</w:t>
      </w:r>
      <w:r>
        <w:rPr>
          <w:szCs w:val="24"/>
        </w:rPr>
        <w:t> </w:t>
      </w:r>
      <w:r w:rsidRPr="0040146C">
        <w:rPr>
          <w:szCs w:val="24"/>
        </w:rPr>
        <w:t>019</w:t>
      </w:r>
    </w:p>
    <w:p w14:paraId="1F2C3310" w14:textId="77777777" w:rsidR="009D13FB" w:rsidRPr="0040146C" w:rsidRDefault="009D13FB" w:rsidP="009D13FB">
      <w:pPr>
        <w:rPr>
          <w:szCs w:val="24"/>
        </w:rPr>
      </w:pPr>
      <w:r w:rsidRPr="002551CA">
        <w:rPr>
          <w:b/>
          <w:szCs w:val="24"/>
        </w:rPr>
        <w:t>Očekávaná doba experimentu:</w:t>
      </w:r>
      <w:r>
        <w:rPr>
          <w:szCs w:val="24"/>
        </w:rPr>
        <w:t xml:space="preserve"> 60 minut</w:t>
      </w:r>
    </w:p>
    <w:p w14:paraId="7DAFB0C5" w14:textId="77777777" w:rsidR="009D13FB" w:rsidRPr="0040146C" w:rsidRDefault="009D13FB" w:rsidP="009D13FB">
      <w:pPr>
        <w:rPr>
          <w:b/>
          <w:szCs w:val="24"/>
        </w:rPr>
      </w:pPr>
      <w:r w:rsidRPr="0040146C">
        <w:rPr>
          <w:b/>
          <w:szCs w:val="24"/>
        </w:rPr>
        <w:t>Pracovní úkoly:</w:t>
      </w:r>
    </w:p>
    <w:p w14:paraId="581D6C1A" w14:textId="77777777" w:rsidR="009D13FB" w:rsidRDefault="009D13FB" w:rsidP="009D13FB">
      <w:pPr>
        <w:jc w:val="both"/>
        <w:rPr>
          <w:szCs w:val="24"/>
        </w:rPr>
      </w:pPr>
      <w:r>
        <w:rPr>
          <w:szCs w:val="24"/>
        </w:rPr>
        <w:t xml:space="preserve">1. Určete poločas rozpadu </w:t>
      </w:r>
      <w:r w:rsidRPr="00D207A5">
        <w:rPr>
          <w:szCs w:val="24"/>
          <w:vertAlign w:val="superscript"/>
        </w:rPr>
        <w:t>137</w:t>
      </w:r>
      <w:r>
        <w:rPr>
          <w:szCs w:val="24"/>
        </w:rPr>
        <w:t>Ba</w:t>
      </w:r>
    </w:p>
    <w:p w14:paraId="7BC90911" w14:textId="77777777" w:rsidR="009D13FB" w:rsidRPr="0040146C" w:rsidRDefault="009D13FB" w:rsidP="009D13FB">
      <w:pPr>
        <w:rPr>
          <w:b/>
          <w:i/>
          <w:szCs w:val="24"/>
        </w:rPr>
      </w:pPr>
      <w:r w:rsidRPr="0040146C">
        <w:rPr>
          <w:b/>
          <w:i/>
          <w:szCs w:val="24"/>
        </w:rPr>
        <w:t>A) Příprava před experimentem</w:t>
      </w:r>
    </w:p>
    <w:p w14:paraId="6A6DD965" w14:textId="77777777" w:rsidR="009D13FB" w:rsidRPr="0040146C" w:rsidRDefault="009D13FB" w:rsidP="009D13FB">
      <w:pPr>
        <w:jc w:val="both"/>
        <w:rPr>
          <w:szCs w:val="24"/>
        </w:rPr>
      </w:pPr>
      <w:r w:rsidRPr="0040146C">
        <w:rPr>
          <w:szCs w:val="24"/>
        </w:rPr>
        <w:t>1. Před vstupem do místnosti 02 019 si odložte tašky, kabát apod. do zamykatelných skříněk. V laboratoři je zakázáno konzumovat jakékoliv nápoje a potraviny, žvýkat žvýkačky, kouřit.</w:t>
      </w:r>
    </w:p>
    <w:p w14:paraId="1339DA3A" w14:textId="77777777" w:rsidR="009D13FB" w:rsidRPr="0040146C" w:rsidRDefault="009D13FB" w:rsidP="009D13FB">
      <w:pPr>
        <w:rPr>
          <w:szCs w:val="24"/>
        </w:rPr>
      </w:pPr>
      <w:r w:rsidRPr="0040146C">
        <w:rPr>
          <w:szCs w:val="24"/>
        </w:rPr>
        <w:t>2. Po vstupu do laboratoře si oblékněte laboratorní plášť.</w:t>
      </w:r>
    </w:p>
    <w:p w14:paraId="2D759114" w14:textId="77777777" w:rsidR="009D13FB" w:rsidRPr="0040146C" w:rsidRDefault="009D13FB" w:rsidP="009D13FB">
      <w:pPr>
        <w:jc w:val="both"/>
        <w:rPr>
          <w:szCs w:val="24"/>
        </w:rPr>
      </w:pPr>
      <w:r w:rsidRPr="0040146C">
        <w:rPr>
          <w:szCs w:val="24"/>
        </w:rPr>
        <w:t>3. Zapněte měřák dávkového příkonu Radiagem 2000 a položte do digestoře k levému vnějšímu okraji.</w:t>
      </w:r>
    </w:p>
    <w:p w14:paraId="124B73FA" w14:textId="77777777" w:rsidR="009D13FB" w:rsidRPr="0040146C" w:rsidRDefault="009D13FB" w:rsidP="009D13FB">
      <w:pPr>
        <w:rPr>
          <w:szCs w:val="24"/>
        </w:rPr>
      </w:pPr>
      <w:r w:rsidRPr="0040146C">
        <w:rPr>
          <w:szCs w:val="24"/>
        </w:rPr>
        <w:t>4. Ujistěte se, že detektor Osprey je připojen k měřícímu počítači.</w:t>
      </w:r>
    </w:p>
    <w:p w14:paraId="73ACEAC6" w14:textId="77777777" w:rsidR="009D13FB" w:rsidRPr="0040146C" w:rsidRDefault="009D13FB" w:rsidP="009D13FB">
      <w:pPr>
        <w:jc w:val="both"/>
        <w:rPr>
          <w:szCs w:val="24"/>
        </w:rPr>
      </w:pPr>
      <w:r>
        <w:rPr>
          <w:szCs w:val="24"/>
        </w:rPr>
        <w:t>5</w:t>
      </w:r>
      <w:r w:rsidRPr="0040146C">
        <w:rPr>
          <w:szCs w:val="24"/>
        </w:rPr>
        <w:t>. Spusťte počítač a v něm program ProSpect Gamma Spectroscopy Software a připojte v něm detektor Osprey.</w:t>
      </w:r>
    </w:p>
    <w:p w14:paraId="4BB7AD88" w14:textId="77777777" w:rsidR="009D13FB" w:rsidRPr="0040146C" w:rsidRDefault="009D13FB" w:rsidP="009D13FB">
      <w:pPr>
        <w:rPr>
          <w:szCs w:val="24"/>
        </w:rPr>
      </w:pPr>
      <w:r>
        <w:rPr>
          <w:szCs w:val="24"/>
        </w:rPr>
        <w:t>6</w:t>
      </w:r>
      <w:r w:rsidRPr="0040146C">
        <w:rPr>
          <w:szCs w:val="24"/>
        </w:rPr>
        <w:t>. Nastavte multikanálový analyzátor (MCA) dle Tabulky 1.</w:t>
      </w:r>
    </w:p>
    <w:tbl>
      <w:tblPr>
        <w:tblStyle w:val="Mkatabulky"/>
        <w:tblW w:w="0" w:type="auto"/>
        <w:jc w:val="center"/>
        <w:tblLook w:val="04A0" w:firstRow="1" w:lastRow="0" w:firstColumn="1" w:lastColumn="0" w:noHBand="0" w:noVBand="1"/>
      </w:tblPr>
      <w:tblGrid>
        <w:gridCol w:w="2376"/>
        <w:gridCol w:w="1418"/>
      </w:tblGrid>
      <w:tr w:rsidR="009D13FB" w:rsidRPr="0040146C" w14:paraId="42B81A88" w14:textId="77777777" w:rsidTr="00F3737D">
        <w:trPr>
          <w:jc w:val="center"/>
        </w:trPr>
        <w:tc>
          <w:tcPr>
            <w:tcW w:w="2376" w:type="dxa"/>
          </w:tcPr>
          <w:p w14:paraId="60892122" w14:textId="77777777" w:rsidR="009D13FB" w:rsidRPr="0040146C" w:rsidRDefault="009D13FB" w:rsidP="00F3737D">
            <w:pPr>
              <w:jc w:val="center"/>
              <w:rPr>
                <w:rFonts w:ascii="Times New Roman" w:hAnsi="Times New Roman" w:cs="Times New Roman"/>
                <w:b/>
                <w:szCs w:val="24"/>
              </w:rPr>
            </w:pPr>
            <w:r w:rsidRPr="0040146C">
              <w:rPr>
                <w:rFonts w:ascii="Times New Roman" w:hAnsi="Times New Roman" w:cs="Times New Roman"/>
                <w:b/>
                <w:szCs w:val="24"/>
              </w:rPr>
              <w:t>Parametr</w:t>
            </w:r>
          </w:p>
        </w:tc>
        <w:tc>
          <w:tcPr>
            <w:tcW w:w="1418" w:type="dxa"/>
          </w:tcPr>
          <w:p w14:paraId="07C8F051" w14:textId="77777777" w:rsidR="009D13FB" w:rsidRPr="0040146C" w:rsidRDefault="009D13FB" w:rsidP="00F3737D">
            <w:pPr>
              <w:jc w:val="center"/>
              <w:rPr>
                <w:rFonts w:ascii="Times New Roman" w:hAnsi="Times New Roman" w:cs="Times New Roman"/>
                <w:b/>
                <w:szCs w:val="24"/>
              </w:rPr>
            </w:pPr>
            <w:r w:rsidRPr="0040146C">
              <w:rPr>
                <w:rFonts w:ascii="Times New Roman" w:hAnsi="Times New Roman" w:cs="Times New Roman"/>
                <w:b/>
                <w:szCs w:val="24"/>
              </w:rPr>
              <w:t>Nastavení</w:t>
            </w:r>
          </w:p>
        </w:tc>
      </w:tr>
      <w:tr w:rsidR="009D13FB" w:rsidRPr="0040146C" w14:paraId="4DA8EB3C" w14:textId="77777777" w:rsidTr="00F3737D">
        <w:trPr>
          <w:jc w:val="center"/>
        </w:trPr>
        <w:tc>
          <w:tcPr>
            <w:tcW w:w="2376" w:type="dxa"/>
          </w:tcPr>
          <w:p w14:paraId="2BDEBBB5"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Acquisition mode</w:t>
            </w:r>
          </w:p>
        </w:tc>
        <w:tc>
          <w:tcPr>
            <w:tcW w:w="1418" w:type="dxa"/>
          </w:tcPr>
          <w:p w14:paraId="1AD3E29A"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PHA</w:t>
            </w:r>
          </w:p>
        </w:tc>
      </w:tr>
      <w:tr w:rsidR="009D13FB" w:rsidRPr="0040146C" w14:paraId="56A70D45" w14:textId="77777777" w:rsidTr="00F3737D">
        <w:trPr>
          <w:jc w:val="center"/>
        </w:trPr>
        <w:tc>
          <w:tcPr>
            <w:tcW w:w="2376" w:type="dxa"/>
          </w:tcPr>
          <w:p w14:paraId="64554CF6"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LLD mode</w:t>
            </w:r>
          </w:p>
        </w:tc>
        <w:tc>
          <w:tcPr>
            <w:tcW w:w="1418" w:type="dxa"/>
          </w:tcPr>
          <w:p w14:paraId="37767659"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Automatic</w:t>
            </w:r>
          </w:p>
        </w:tc>
      </w:tr>
      <w:tr w:rsidR="009D13FB" w:rsidRPr="0040146C" w14:paraId="21332007" w14:textId="77777777" w:rsidTr="00F3737D">
        <w:trPr>
          <w:jc w:val="center"/>
        </w:trPr>
        <w:tc>
          <w:tcPr>
            <w:tcW w:w="2376" w:type="dxa"/>
          </w:tcPr>
          <w:p w14:paraId="61B50135" w14:textId="77777777" w:rsidR="009D13FB" w:rsidRPr="0040146C" w:rsidRDefault="009D13FB" w:rsidP="00F3737D">
            <w:pPr>
              <w:jc w:val="center"/>
              <w:rPr>
                <w:rFonts w:ascii="Times New Roman" w:hAnsi="Times New Roman" w:cs="Times New Roman"/>
                <w:szCs w:val="24"/>
                <w:lang w:val="en-US"/>
              </w:rPr>
            </w:pPr>
            <w:r w:rsidRPr="0040146C">
              <w:rPr>
                <w:rFonts w:ascii="Times New Roman" w:hAnsi="Times New Roman" w:cs="Times New Roman"/>
                <w:szCs w:val="24"/>
              </w:rPr>
              <w:t xml:space="preserve">LLD </w:t>
            </w:r>
            <w:r w:rsidRPr="0040146C">
              <w:rPr>
                <w:rFonts w:ascii="Times New Roman" w:hAnsi="Times New Roman" w:cs="Times New Roman"/>
                <w:szCs w:val="24"/>
                <w:lang w:val="en-US"/>
              </w:rPr>
              <w:t>%</w:t>
            </w:r>
          </w:p>
        </w:tc>
        <w:tc>
          <w:tcPr>
            <w:tcW w:w="1418" w:type="dxa"/>
          </w:tcPr>
          <w:p w14:paraId="77FC32BB"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0,1</w:t>
            </w:r>
          </w:p>
        </w:tc>
      </w:tr>
      <w:tr w:rsidR="009D13FB" w:rsidRPr="0040146C" w14:paraId="058A28B1" w14:textId="77777777" w:rsidTr="00F3737D">
        <w:trPr>
          <w:jc w:val="center"/>
        </w:trPr>
        <w:tc>
          <w:tcPr>
            <w:tcW w:w="2376" w:type="dxa"/>
          </w:tcPr>
          <w:p w14:paraId="41607C31"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Polarity</w:t>
            </w:r>
          </w:p>
        </w:tc>
        <w:tc>
          <w:tcPr>
            <w:tcW w:w="1418" w:type="dxa"/>
          </w:tcPr>
          <w:p w14:paraId="2D8940DD"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Positive</w:t>
            </w:r>
          </w:p>
        </w:tc>
      </w:tr>
      <w:tr w:rsidR="009D13FB" w:rsidRPr="0040146C" w14:paraId="08B0CA75" w14:textId="77777777" w:rsidTr="00F3737D">
        <w:trPr>
          <w:jc w:val="center"/>
        </w:trPr>
        <w:tc>
          <w:tcPr>
            <w:tcW w:w="2376" w:type="dxa"/>
          </w:tcPr>
          <w:p w14:paraId="2047CFF1"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ULD %</w:t>
            </w:r>
          </w:p>
        </w:tc>
        <w:tc>
          <w:tcPr>
            <w:tcW w:w="1418" w:type="dxa"/>
          </w:tcPr>
          <w:p w14:paraId="7E010885"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100,0</w:t>
            </w:r>
          </w:p>
        </w:tc>
      </w:tr>
      <w:tr w:rsidR="009D13FB" w:rsidRPr="0040146C" w14:paraId="7E66B755" w14:textId="77777777" w:rsidTr="00F3737D">
        <w:trPr>
          <w:jc w:val="center"/>
        </w:trPr>
        <w:tc>
          <w:tcPr>
            <w:tcW w:w="2376" w:type="dxa"/>
          </w:tcPr>
          <w:p w14:paraId="0153B2F7"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BLR mode</w:t>
            </w:r>
          </w:p>
        </w:tc>
        <w:tc>
          <w:tcPr>
            <w:tcW w:w="1418" w:type="dxa"/>
          </w:tcPr>
          <w:p w14:paraId="030553A6"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Automatic</w:t>
            </w:r>
          </w:p>
        </w:tc>
      </w:tr>
      <w:tr w:rsidR="009D13FB" w:rsidRPr="0040146C" w14:paraId="67070DE7" w14:textId="77777777" w:rsidTr="00F3737D">
        <w:trPr>
          <w:jc w:val="center"/>
        </w:trPr>
        <w:tc>
          <w:tcPr>
            <w:tcW w:w="2376" w:type="dxa"/>
          </w:tcPr>
          <w:p w14:paraId="45942DC7"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Fast disc shape</w:t>
            </w:r>
          </w:p>
        </w:tc>
        <w:tc>
          <w:tcPr>
            <w:tcW w:w="1418" w:type="dxa"/>
          </w:tcPr>
          <w:p w14:paraId="60ACFA31"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Normal</w:t>
            </w:r>
          </w:p>
        </w:tc>
      </w:tr>
      <w:tr w:rsidR="009D13FB" w:rsidRPr="0040146C" w14:paraId="482B5995" w14:textId="77777777" w:rsidTr="00F3737D">
        <w:trPr>
          <w:jc w:val="center"/>
        </w:trPr>
        <w:tc>
          <w:tcPr>
            <w:tcW w:w="2376" w:type="dxa"/>
          </w:tcPr>
          <w:p w14:paraId="14AD4A89"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Fast disc mode</w:t>
            </w:r>
          </w:p>
        </w:tc>
        <w:tc>
          <w:tcPr>
            <w:tcW w:w="1418" w:type="dxa"/>
          </w:tcPr>
          <w:p w14:paraId="571127A9"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Automatic</w:t>
            </w:r>
          </w:p>
        </w:tc>
      </w:tr>
      <w:tr w:rsidR="009D13FB" w:rsidRPr="0040146C" w14:paraId="60C6786C" w14:textId="77777777" w:rsidTr="00F3737D">
        <w:trPr>
          <w:jc w:val="center"/>
        </w:trPr>
        <w:tc>
          <w:tcPr>
            <w:tcW w:w="2376" w:type="dxa"/>
          </w:tcPr>
          <w:p w14:paraId="42188524"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Manual fast disc</w:t>
            </w:r>
          </w:p>
        </w:tc>
        <w:tc>
          <w:tcPr>
            <w:tcW w:w="1418" w:type="dxa"/>
          </w:tcPr>
          <w:p w14:paraId="41B89204"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1.0</w:t>
            </w:r>
          </w:p>
        </w:tc>
      </w:tr>
      <w:tr w:rsidR="009D13FB" w:rsidRPr="0040146C" w14:paraId="3E60E8E3" w14:textId="77777777" w:rsidTr="00F3737D">
        <w:trPr>
          <w:jc w:val="center"/>
        </w:trPr>
        <w:tc>
          <w:tcPr>
            <w:tcW w:w="2376" w:type="dxa"/>
          </w:tcPr>
          <w:p w14:paraId="3906A053"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Rise time</w:t>
            </w:r>
          </w:p>
        </w:tc>
        <w:tc>
          <w:tcPr>
            <w:tcW w:w="1418" w:type="dxa"/>
          </w:tcPr>
          <w:p w14:paraId="4E4168DE"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1.0</w:t>
            </w:r>
          </w:p>
        </w:tc>
      </w:tr>
      <w:tr w:rsidR="009D13FB" w:rsidRPr="0040146C" w14:paraId="00B46A89" w14:textId="77777777" w:rsidTr="00F3737D">
        <w:trPr>
          <w:jc w:val="center"/>
        </w:trPr>
        <w:tc>
          <w:tcPr>
            <w:tcW w:w="2376" w:type="dxa"/>
          </w:tcPr>
          <w:p w14:paraId="26D316F2"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Flap top</w:t>
            </w:r>
          </w:p>
        </w:tc>
        <w:tc>
          <w:tcPr>
            <w:tcW w:w="1418" w:type="dxa"/>
          </w:tcPr>
          <w:p w14:paraId="0B240A86"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1.0</w:t>
            </w:r>
          </w:p>
        </w:tc>
      </w:tr>
      <w:tr w:rsidR="009D13FB" w:rsidRPr="0040146C" w14:paraId="3C182AE6" w14:textId="77777777" w:rsidTr="00F3737D">
        <w:trPr>
          <w:jc w:val="center"/>
        </w:trPr>
        <w:tc>
          <w:tcPr>
            <w:tcW w:w="2376" w:type="dxa"/>
          </w:tcPr>
          <w:p w14:paraId="2467B18F"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PUR Guard</w:t>
            </w:r>
          </w:p>
        </w:tc>
        <w:tc>
          <w:tcPr>
            <w:tcW w:w="1418" w:type="dxa"/>
          </w:tcPr>
          <w:p w14:paraId="39137FBC"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1.0</w:t>
            </w:r>
          </w:p>
        </w:tc>
      </w:tr>
      <w:tr w:rsidR="009D13FB" w:rsidRPr="0040146C" w14:paraId="3346F2FF" w14:textId="77777777" w:rsidTr="00F3737D">
        <w:trPr>
          <w:jc w:val="center"/>
        </w:trPr>
        <w:tc>
          <w:tcPr>
            <w:tcW w:w="2376" w:type="dxa"/>
          </w:tcPr>
          <w:p w14:paraId="06328264"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Conversion gain</w:t>
            </w:r>
          </w:p>
        </w:tc>
        <w:tc>
          <w:tcPr>
            <w:tcW w:w="1418" w:type="dxa"/>
          </w:tcPr>
          <w:p w14:paraId="5AC0D8B8" w14:textId="77777777" w:rsidR="009D13FB" w:rsidRPr="0040146C" w:rsidRDefault="009D13FB" w:rsidP="00F3737D">
            <w:pPr>
              <w:jc w:val="center"/>
              <w:rPr>
                <w:rFonts w:ascii="Times New Roman" w:hAnsi="Times New Roman" w:cs="Times New Roman"/>
                <w:szCs w:val="24"/>
              </w:rPr>
            </w:pPr>
            <w:r w:rsidRPr="0040146C">
              <w:rPr>
                <w:rFonts w:ascii="Times New Roman" w:hAnsi="Times New Roman" w:cs="Times New Roman"/>
                <w:szCs w:val="24"/>
              </w:rPr>
              <w:t>2048</w:t>
            </w:r>
          </w:p>
        </w:tc>
      </w:tr>
    </w:tbl>
    <w:p w14:paraId="43E4E68B" w14:textId="77777777" w:rsidR="009D13FB" w:rsidRDefault="009D13FB" w:rsidP="009D13FB">
      <w:pPr>
        <w:jc w:val="both"/>
        <w:rPr>
          <w:szCs w:val="24"/>
        </w:rPr>
      </w:pPr>
      <w:r>
        <w:rPr>
          <w:szCs w:val="24"/>
        </w:rPr>
        <w:t>7. V záložce Acquisition nastavte mód MCS (multikanálové škálování). V záložce MCA nastavte zisk MCS konverze na 256.</w:t>
      </w:r>
    </w:p>
    <w:p w14:paraId="3F6D4E65" w14:textId="77777777" w:rsidR="009D13FB" w:rsidRDefault="009D13FB" w:rsidP="009D13FB">
      <w:pPr>
        <w:jc w:val="both"/>
        <w:rPr>
          <w:szCs w:val="24"/>
        </w:rPr>
      </w:pPr>
      <w:r>
        <w:rPr>
          <w:szCs w:val="24"/>
        </w:rPr>
        <w:t>8. V nastavení MCS acquisition nastavte čas prodlevy (dwell time) 20s, počet snímání (sweeps) 1 a diskriminační mód na „Fast discriminator“.</w:t>
      </w:r>
    </w:p>
    <w:p w14:paraId="5F6541BF" w14:textId="77777777" w:rsidR="009D13FB" w:rsidRPr="00C144CF" w:rsidRDefault="009D13FB" w:rsidP="009D13FB">
      <w:pPr>
        <w:jc w:val="both"/>
        <w:rPr>
          <w:b/>
          <w:i/>
          <w:szCs w:val="24"/>
        </w:rPr>
      </w:pPr>
      <w:r w:rsidRPr="00C144CF">
        <w:rPr>
          <w:b/>
          <w:i/>
          <w:szCs w:val="24"/>
        </w:rPr>
        <w:t xml:space="preserve">B) Eluce </w:t>
      </w:r>
      <w:r w:rsidRPr="00C144CF">
        <w:rPr>
          <w:b/>
          <w:i/>
          <w:szCs w:val="24"/>
          <w:vertAlign w:val="superscript"/>
        </w:rPr>
        <w:t>137</w:t>
      </w:r>
      <w:r w:rsidRPr="00C144CF">
        <w:rPr>
          <w:b/>
          <w:i/>
          <w:szCs w:val="24"/>
        </w:rPr>
        <w:t>Ba</w:t>
      </w:r>
    </w:p>
    <w:p w14:paraId="4A981A0C" w14:textId="77777777" w:rsidR="009D13FB" w:rsidRDefault="009D13FB" w:rsidP="009D13FB">
      <w:pPr>
        <w:jc w:val="both"/>
        <w:rPr>
          <w:szCs w:val="24"/>
        </w:rPr>
      </w:pPr>
      <w:r>
        <w:rPr>
          <w:szCs w:val="24"/>
        </w:rPr>
        <w:t xml:space="preserve">9. Navlékněte si latexové rukavice a požádejte vedoucího praktik o Generátor izotopu </w:t>
      </w:r>
      <w:r w:rsidRPr="00A75A65">
        <w:rPr>
          <w:szCs w:val="24"/>
          <w:vertAlign w:val="superscript"/>
        </w:rPr>
        <w:t>137</w:t>
      </w:r>
      <w:r>
        <w:rPr>
          <w:szCs w:val="24"/>
        </w:rPr>
        <w:t>Ba.</w:t>
      </w:r>
    </w:p>
    <w:p w14:paraId="482C1A25" w14:textId="77777777" w:rsidR="009D13FB" w:rsidRDefault="009D13FB" w:rsidP="009D13FB">
      <w:pPr>
        <w:jc w:val="both"/>
        <w:rPr>
          <w:szCs w:val="24"/>
        </w:rPr>
      </w:pPr>
      <w:r>
        <w:rPr>
          <w:szCs w:val="24"/>
        </w:rPr>
        <w:t>10. Na dno fotografické misky vložte buničinu. S izotopovým generátorem pracujte a otvírejte jej pouze ve/nad fotografickou miskou, která je umístěna v digestoři.</w:t>
      </w:r>
    </w:p>
    <w:p w14:paraId="5EF3EAD6" w14:textId="77777777" w:rsidR="009D13FB" w:rsidRDefault="009D13FB" w:rsidP="009D13FB">
      <w:pPr>
        <w:jc w:val="both"/>
        <w:rPr>
          <w:szCs w:val="24"/>
        </w:rPr>
      </w:pPr>
      <w:r>
        <w:rPr>
          <w:szCs w:val="24"/>
        </w:rPr>
        <w:t>11. Do misky položte planžetu a na ní kolonu s izotopem. Do injekční stříkačky nasajte eluční roztok. Odzátkujte kolonu horní i dolní otvor.</w:t>
      </w:r>
    </w:p>
    <w:p w14:paraId="4E84F513" w14:textId="77777777" w:rsidR="009D13FB" w:rsidRDefault="009D13FB" w:rsidP="009D13FB">
      <w:pPr>
        <w:jc w:val="both"/>
        <w:rPr>
          <w:szCs w:val="24"/>
        </w:rPr>
      </w:pPr>
      <w:r>
        <w:rPr>
          <w:szCs w:val="24"/>
        </w:rPr>
        <w:t>12. Do horního otvoru kolony generátoru vložte ústí stříkačky a vtlačte stříkačkou takové množství elučního roztoku, aby dolním otvorem odkapalo cca 7 kapek na planžetu.</w:t>
      </w:r>
    </w:p>
    <w:p w14:paraId="5DBAB1DE" w14:textId="77777777" w:rsidR="009D13FB" w:rsidRDefault="009D13FB" w:rsidP="009D13FB">
      <w:pPr>
        <w:jc w:val="both"/>
        <w:rPr>
          <w:szCs w:val="24"/>
        </w:rPr>
      </w:pPr>
      <w:r>
        <w:rPr>
          <w:szCs w:val="24"/>
        </w:rPr>
        <w:t>13. Vytáhněte stříkačku z kolony, zazátkujte oba otvory kolony a vyprázdněte zbytek elučního roztoku zpět do lahve.</w:t>
      </w:r>
    </w:p>
    <w:p w14:paraId="5E4674ED" w14:textId="77777777" w:rsidR="009D13FB" w:rsidRPr="000772FB" w:rsidRDefault="009D13FB" w:rsidP="009D13FB">
      <w:pPr>
        <w:jc w:val="both"/>
        <w:rPr>
          <w:b/>
          <w:i/>
          <w:szCs w:val="24"/>
        </w:rPr>
      </w:pPr>
      <w:r w:rsidRPr="000772FB">
        <w:rPr>
          <w:b/>
          <w:i/>
          <w:szCs w:val="24"/>
        </w:rPr>
        <w:t>C) Měření a zpracování dat</w:t>
      </w:r>
    </w:p>
    <w:p w14:paraId="50009BC9" w14:textId="77777777" w:rsidR="009D13FB" w:rsidRDefault="009D13FB" w:rsidP="009D13FB">
      <w:pPr>
        <w:jc w:val="both"/>
        <w:rPr>
          <w:szCs w:val="24"/>
        </w:rPr>
      </w:pPr>
      <w:r>
        <w:rPr>
          <w:szCs w:val="24"/>
        </w:rPr>
        <w:lastRenderedPageBreak/>
        <w:t>14. Co nejrychleji přeneste vzorek k detektoru a spusťte měření. Vypněte měření, když histogram bude nabírat kanál 60 (tj. po 20 minutách).</w:t>
      </w:r>
    </w:p>
    <w:p w14:paraId="4265593E" w14:textId="77777777" w:rsidR="009D13FB" w:rsidRDefault="009D13FB" w:rsidP="009D13FB">
      <w:pPr>
        <w:jc w:val="both"/>
        <w:rPr>
          <w:szCs w:val="24"/>
        </w:rPr>
      </w:pPr>
      <w:r>
        <w:rPr>
          <w:szCs w:val="24"/>
        </w:rPr>
        <w:t>15. Uložte data do souboru a smažte v programu.</w:t>
      </w:r>
    </w:p>
    <w:p w14:paraId="451D7697" w14:textId="77777777" w:rsidR="009D13FB" w:rsidRDefault="009D13FB" w:rsidP="009D13FB">
      <w:pPr>
        <w:jc w:val="both"/>
        <w:rPr>
          <w:szCs w:val="24"/>
        </w:rPr>
      </w:pPr>
      <w:r>
        <w:rPr>
          <w:szCs w:val="24"/>
        </w:rPr>
        <w:t>16. Odstraňte vzorek a zopakujte měření, abyste získali data pozadí.</w:t>
      </w:r>
    </w:p>
    <w:p w14:paraId="165B5B3F" w14:textId="77777777" w:rsidR="009D13FB" w:rsidRDefault="009D13FB" w:rsidP="009D13FB">
      <w:pPr>
        <w:jc w:val="both"/>
        <w:rPr>
          <w:szCs w:val="24"/>
        </w:rPr>
      </w:pPr>
      <w:r>
        <w:rPr>
          <w:szCs w:val="24"/>
        </w:rPr>
        <w:t xml:space="preserve">17. Vraťte generátor izotopu vedoucímu. </w:t>
      </w:r>
    </w:p>
    <w:p w14:paraId="49C831F0" w14:textId="77777777" w:rsidR="009D13FB" w:rsidRDefault="009D13FB" w:rsidP="009D13FB">
      <w:pPr>
        <w:jc w:val="both"/>
        <w:rPr>
          <w:szCs w:val="24"/>
        </w:rPr>
      </w:pPr>
      <w:r>
        <w:rPr>
          <w:szCs w:val="24"/>
        </w:rPr>
        <w:t>18. Digitálním monitorem plošné kontaminace LB124 Scint proveďte kontrolu kontaminace fotografické misky, digestoře, oděvu a rukou. Odečtěte celkovou hodnotu dávky na přístroji Radiagem 2000 a zaznamenejte do laboratorního deníku.</w:t>
      </w:r>
    </w:p>
    <w:p w14:paraId="2030AAEB" w14:textId="77777777" w:rsidR="009D13FB" w:rsidRDefault="009D13FB" w:rsidP="009D13FB">
      <w:pPr>
        <w:jc w:val="both"/>
        <w:rPr>
          <w:szCs w:val="24"/>
        </w:rPr>
      </w:pPr>
      <w:r>
        <w:rPr>
          <w:szCs w:val="24"/>
        </w:rPr>
        <w:t>19. Exportujte data se vzorkem a s pozadím do tabulkového procesoru a od dat odečtěte pozadí.</w:t>
      </w:r>
    </w:p>
    <w:p w14:paraId="0619ADFA" w14:textId="77777777" w:rsidR="009D13FB" w:rsidRDefault="009D13FB" w:rsidP="009D13FB">
      <w:pPr>
        <w:jc w:val="both"/>
        <w:rPr>
          <w:szCs w:val="24"/>
        </w:rPr>
      </w:pPr>
      <w:r>
        <w:rPr>
          <w:szCs w:val="24"/>
        </w:rPr>
        <w:t xml:space="preserve">20. Vykreslete graf </w:t>
      </w:r>
      <w:r w:rsidRPr="009D709C">
        <w:rPr>
          <w:i/>
          <w:szCs w:val="24"/>
        </w:rPr>
        <w:t>ln(A/A</w:t>
      </w:r>
      <w:r w:rsidRPr="009D709C">
        <w:rPr>
          <w:i/>
          <w:szCs w:val="24"/>
          <w:vertAlign w:val="subscript"/>
        </w:rPr>
        <w:t>0</w:t>
      </w:r>
      <w:r>
        <w:rPr>
          <w:szCs w:val="24"/>
        </w:rPr>
        <w:t xml:space="preserve">) jako funkci času </w:t>
      </w:r>
      <w:r w:rsidRPr="009D709C">
        <w:rPr>
          <w:i/>
          <w:szCs w:val="24"/>
        </w:rPr>
        <w:t>t</w:t>
      </w:r>
      <w:r>
        <w:rPr>
          <w:szCs w:val="24"/>
        </w:rPr>
        <w:t xml:space="preserve">., kde </w:t>
      </w:r>
      <w:r w:rsidRPr="009D709C">
        <w:rPr>
          <w:i/>
          <w:szCs w:val="24"/>
        </w:rPr>
        <w:t>A</w:t>
      </w:r>
      <w:r>
        <w:rPr>
          <w:szCs w:val="24"/>
        </w:rPr>
        <w:t xml:space="preserve"> je aktivita v čase </w:t>
      </w:r>
      <w:r w:rsidRPr="009D709C">
        <w:rPr>
          <w:i/>
          <w:szCs w:val="24"/>
        </w:rPr>
        <w:t>t</w:t>
      </w:r>
      <w:r>
        <w:rPr>
          <w:szCs w:val="24"/>
        </w:rPr>
        <w:t xml:space="preserve">, </w:t>
      </w:r>
      <w:r w:rsidRPr="009D709C">
        <w:rPr>
          <w:i/>
          <w:szCs w:val="24"/>
        </w:rPr>
        <w:t>A</w:t>
      </w:r>
      <w:r w:rsidRPr="009D709C">
        <w:rPr>
          <w:i/>
          <w:szCs w:val="24"/>
          <w:vertAlign w:val="subscript"/>
        </w:rPr>
        <w:t>0</w:t>
      </w:r>
      <w:r>
        <w:rPr>
          <w:szCs w:val="24"/>
        </w:rPr>
        <w:t xml:space="preserve"> je počáteční aktivita (v čase </w:t>
      </w:r>
      <w:r w:rsidRPr="009D709C">
        <w:rPr>
          <w:i/>
          <w:szCs w:val="24"/>
        </w:rPr>
        <w:t>t=0</w:t>
      </w:r>
      <w:r>
        <w:rPr>
          <w:szCs w:val="24"/>
        </w:rPr>
        <w:t xml:space="preserve">). Pomocí rovnice 5-4 (Equation 5-4) z přílohy Experiment 5, str.28, vypočtěte rozpadovou konstantu (a její chybu). </w:t>
      </w:r>
    </w:p>
    <w:p w14:paraId="2233F091" w14:textId="77777777" w:rsidR="009D13FB" w:rsidRPr="0040146C" w:rsidRDefault="009D13FB" w:rsidP="009D13FB">
      <w:pPr>
        <w:jc w:val="both"/>
        <w:rPr>
          <w:szCs w:val="24"/>
        </w:rPr>
      </w:pPr>
      <w:r>
        <w:rPr>
          <w:szCs w:val="24"/>
        </w:rPr>
        <w:t xml:space="preserve">21. Vypočtěte poločas života (a jeho chybu) </w:t>
      </w:r>
      <w:r w:rsidRPr="000F200B">
        <w:rPr>
          <w:szCs w:val="24"/>
          <w:vertAlign w:val="superscript"/>
        </w:rPr>
        <w:t>137m</w:t>
      </w:r>
      <w:r>
        <w:rPr>
          <w:szCs w:val="24"/>
        </w:rPr>
        <w:t>Ba pomocí rovnice 5-9 z přílohy Experiment 5. Srovnejte s publikovanými hodnotami.</w:t>
      </w:r>
    </w:p>
    <w:p w14:paraId="3DA0AC9D" w14:textId="264D84D1" w:rsidR="00BA22C2" w:rsidRDefault="00BA22C2">
      <w:pPr>
        <w:rPr>
          <w:rFonts w:ascii="Tahoma" w:hAnsi="Tahoma"/>
          <w:sz w:val="20"/>
        </w:rPr>
      </w:pPr>
      <w:r>
        <w:br w:type="page"/>
      </w:r>
    </w:p>
    <w:p w14:paraId="301B6788" w14:textId="3E840238" w:rsidR="00BA22C2" w:rsidRPr="00BA22C2" w:rsidRDefault="00BA22C2" w:rsidP="00BA22C2">
      <w:pPr>
        <w:pStyle w:val="Standard"/>
        <w:rPr>
          <w:rFonts w:ascii="Tahoma" w:hAnsi="Tahoma" w:cs="Tahoma"/>
          <w:b/>
        </w:rPr>
      </w:pPr>
      <w:r>
        <w:rPr>
          <w:rFonts w:ascii="Tahoma" w:hAnsi="Tahoma" w:cs="Tahoma"/>
          <w:b/>
        </w:rPr>
        <w:lastRenderedPageBreak/>
        <w:t>Příloha č.6</w:t>
      </w:r>
    </w:p>
    <w:p w14:paraId="4C6AD31D" w14:textId="77777777" w:rsidR="00BA22C2" w:rsidRDefault="00BA22C2" w:rsidP="00BA22C2">
      <w:pPr>
        <w:pStyle w:val="Standard"/>
        <w:jc w:val="center"/>
        <w:rPr>
          <w:b/>
          <w:sz w:val="32"/>
        </w:rPr>
      </w:pPr>
      <w:r>
        <w:rPr>
          <w:b/>
          <w:sz w:val="32"/>
        </w:rPr>
        <w:t xml:space="preserve">Protokol </w:t>
      </w:r>
      <w:r w:rsidRPr="000C1071">
        <w:rPr>
          <w:b/>
          <w:i/>
          <w:sz w:val="32"/>
        </w:rPr>
        <w:t>vzor</w:t>
      </w:r>
    </w:p>
    <w:p w14:paraId="3931ED3B" w14:textId="71869734" w:rsidR="00BA22C2" w:rsidRDefault="00BA22C2" w:rsidP="00BA22C2">
      <w:pPr>
        <w:pStyle w:val="Standard"/>
        <w:jc w:val="center"/>
        <w:rPr>
          <w:sz w:val="28"/>
        </w:rPr>
      </w:pPr>
      <w:r>
        <w:rPr>
          <w:sz w:val="28"/>
        </w:rPr>
        <w:t>o školení radiačních pracovníků Přírodovědecké fakulty Jihočeské Univerzity</w:t>
      </w:r>
    </w:p>
    <w:p w14:paraId="4B66C746" w14:textId="77777777" w:rsidR="00BA22C2" w:rsidRDefault="00BA22C2" w:rsidP="00BA22C2">
      <w:pPr>
        <w:pStyle w:val="Standard"/>
        <w:rPr>
          <w:sz w:val="28"/>
        </w:rPr>
      </w:pPr>
    </w:p>
    <w:p w14:paraId="40F7B646" w14:textId="77777777" w:rsidR="00BA22C2" w:rsidRDefault="00BA22C2" w:rsidP="00BA22C2">
      <w:pPr>
        <w:pStyle w:val="Standard"/>
        <w:spacing w:after="240"/>
        <w:rPr>
          <w:sz w:val="24"/>
        </w:rPr>
      </w:pPr>
      <w:r>
        <w:rPr>
          <w:sz w:val="24"/>
        </w:rPr>
        <w:t>Datum a hodina školení:</w:t>
      </w:r>
      <w:r>
        <w:rPr>
          <w:sz w:val="24"/>
        </w:rPr>
        <w:tab/>
        <w:t>xx.xx.20xx, xx hod.</w:t>
      </w:r>
    </w:p>
    <w:p w14:paraId="7A188034" w14:textId="77777777" w:rsidR="00BA22C2" w:rsidRDefault="00BA22C2" w:rsidP="00BA22C2">
      <w:pPr>
        <w:pStyle w:val="Standard"/>
        <w:rPr>
          <w:sz w:val="24"/>
        </w:rPr>
      </w:pPr>
      <w:r>
        <w:rPr>
          <w:sz w:val="24"/>
        </w:rPr>
        <w:t>Místo školení:</w:t>
      </w:r>
      <w:r>
        <w:rPr>
          <w:sz w:val="24"/>
        </w:rPr>
        <w:tab/>
      </w:r>
      <w:r>
        <w:rPr>
          <w:sz w:val="24"/>
        </w:rPr>
        <w:tab/>
      </w:r>
      <w:r>
        <w:rPr>
          <w:sz w:val="24"/>
        </w:rPr>
        <w:tab/>
        <w:t>Přírodovědecká fakulta, Jihočeská univerzita, budova C,</w:t>
      </w:r>
    </w:p>
    <w:p w14:paraId="18FB56DC" w14:textId="77777777" w:rsidR="00BA22C2" w:rsidRDefault="00BA22C2" w:rsidP="00BA22C2">
      <w:pPr>
        <w:pStyle w:val="Standard"/>
        <w:spacing w:after="238"/>
        <w:rPr>
          <w:sz w:val="24"/>
        </w:rPr>
      </w:pPr>
      <w:r>
        <w:rPr>
          <w:sz w:val="24"/>
        </w:rPr>
        <w:tab/>
      </w:r>
      <w:r>
        <w:rPr>
          <w:sz w:val="24"/>
        </w:rPr>
        <w:tab/>
      </w:r>
      <w:r>
        <w:rPr>
          <w:sz w:val="24"/>
        </w:rPr>
        <w:tab/>
      </w:r>
      <w:r>
        <w:rPr>
          <w:sz w:val="24"/>
        </w:rPr>
        <w:tab/>
        <w:t>Branišovská 1760, 370 05 České Budějovice</w:t>
      </w:r>
    </w:p>
    <w:p w14:paraId="7D3FF515" w14:textId="77777777" w:rsidR="00BA22C2" w:rsidRDefault="00BA22C2" w:rsidP="00BA22C2">
      <w:pPr>
        <w:pStyle w:val="Standard"/>
        <w:spacing w:after="120"/>
        <w:rPr>
          <w:sz w:val="24"/>
        </w:rPr>
      </w:pPr>
      <w:r>
        <w:rPr>
          <w:sz w:val="24"/>
        </w:rPr>
        <w:t>Program školení:</w:t>
      </w:r>
    </w:p>
    <w:p w14:paraId="19AA2B8E" w14:textId="77777777" w:rsidR="00BA22C2" w:rsidRDefault="00BA22C2" w:rsidP="00BA22C2">
      <w:pPr>
        <w:pStyle w:val="Standard"/>
        <w:numPr>
          <w:ilvl w:val="0"/>
          <w:numId w:val="15"/>
        </w:numPr>
        <w:rPr>
          <w:sz w:val="24"/>
        </w:rPr>
      </w:pPr>
      <w:r>
        <w:rPr>
          <w:sz w:val="24"/>
        </w:rPr>
        <w:t>Všeobecné zásady radiační bezpečnosti.</w:t>
      </w:r>
    </w:p>
    <w:p w14:paraId="3055A30E" w14:textId="77777777" w:rsidR="00BA22C2" w:rsidRDefault="00BA22C2" w:rsidP="00BA22C2">
      <w:pPr>
        <w:pStyle w:val="Standard"/>
        <w:numPr>
          <w:ilvl w:val="0"/>
          <w:numId w:val="14"/>
        </w:numPr>
        <w:rPr>
          <w:sz w:val="24"/>
        </w:rPr>
      </w:pPr>
      <w:r>
        <w:rPr>
          <w:sz w:val="24"/>
        </w:rPr>
        <w:t>Platná legislativa, Povolení k nakládání se zdroji ionizujícího záření a související dokumentace.</w:t>
      </w:r>
    </w:p>
    <w:p w14:paraId="605D19F7" w14:textId="77777777" w:rsidR="00BA22C2" w:rsidRDefault="00BA22C2" w:rsidP="00BA22C2">
      <w:pPr>
        <w:pStyle w:val="Standard"/>
        <w:numPr>
          <w:ilvl w:val="0"/>
          <w:numId w:val="14"/>
        </w:numPr>
      </w:pPr>
      <w:r>
        <w:rPr>
          <w:sz w:val="24"/>
          <w:szCs w:val="24"/>
        </w:rPr>
        <w:t>Ověření způsobilosti radiačních pracovníků k</w:t>
      </w:r>
      <w:r>
        <w:t xml:space="preserve"> </w:t>
      </w:r>
      <w:r>
        <w:rPr>
          <w:sz w:val="24"/>
          <w:szCs w:val="24"/>
        </w:rPr>
        <w:t>práci se zdroji ionizujícího záření.</w:t>
      </w:r>
    </w:p>
    <w:p w14:paraId="6EB9F650" w14:textId="77777777" w:rsidR="00BA22C2" w:rsidRDefault="00BA22C2" w:rsidP="00BA22C2">
      <w:pPr>
        <w:pStyle w:val="Standard"/>
        <w:rPr>
          <w:sz w:val="24"/>
        </w:rPr>
      </w:pPr>
    </w:p>
    <w:p w14:paraId="6F2B563E" w14:textId="77777777" w:rsidR="00BA22C2" w:rsidRDefault="00BA22C2" w:rsidP="00BA22C2">
      <w:pPr>
        <w:pStyle w:val="Standard"/>
        <w:spacing w:after="240"/>
        <w:rPr>
          <w:sz w:val="24"/>
        </w:rPr>
      </w:pPr>
    </w:p>
    <w:p w14:paraId="6C987A0A" w14:textId="77777777" w:rsidR="00BA22C2" w:rsidRDefault="00BA22C2" w:rsidP="00BA22C2">
      <w:pPr>
        <w:pStyle w:val="Standard"/>
        <w:spacing w:after="170"/>
        <w:jc w:val="center"/>
        <w:rPr>
          <w:b/>
          <w:bCs/>
          <w:sz w:val="24"/>
        </w:rPr>
      </w:pPr>
      <w:r>
        <w:rPr>
          <w:b/>
          <w:bCs/>
          <w:sz w:val="24"/>
        </w:rPr>
        <w:t>Seznam pracovníků, kteří absolvovali školení (jméno a příjmení, datum, podpis):</w:t>
      </w:r>
    </w:p>
    <w:tbl>
      <w:tblPr>
        <w:tblW w:w="9071" w:type="dxa"/>
        <w:tblLayout w:type="fixed"/>
        <w:tblCellMar>
          <w:left w:w="10" w:type="dxa"/>
          <w:right w:w="10" w:type="dxa"/>
        </w:tblCellMar>
        <w:tblLook w:val="0000" w:firstRow="0" w:lastRow="0" w:firstColumn="0" w:lastColumn="0" w:noHBand="0" w:noVBand="0"/>
      </w:tblPr>
      <w:tblGrid>
        <w:gridCol w:w="3023"/>
        <w:gridCol w:w="3024"/>
        <w:gridCol w:w="3024"/>
      </w:tblGrid>
      <w:tr w:rsidR="00BA22C2" w14:paraId="6A8C9A78" w14:textId="77777777" w:rsidTr="00E4090F">
        <w:tc>
          <w:tcPr>
            <w:tcW w:w="30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8EB2AB" w14:textId="77777777" w:rsidR="00BA22C2" w:rsidRDefault="00BA22C2" w:rsidP="00E4090F">
            <w:pPr>
              <w:pStyle w:val="TableContents"/>
            </w:pPr>
          </w:p>
        </w:tc>
        <w:tc>
          <w:tcPr>
            <w:tcW w:w="30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690649" w14:textId="77777777" w:rsidR="00BA22C2" w:rsidRDefault="00BA22C2" w:rsidP="00E4090F">
            <w:pPr>
              <w:pStyle w:val="TableContents"/>
              <w:jc w:val="center"/>
            </w:pPr>
          </w:p>
        </w:tc>
        <w:tc>
          <w:tcPr>
            <w:tcW w:w="302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231940" w14:textId="77777777" w:rsidR="00BA22C2" w:rsidRDefault="00BA22C2" w:rsidP="00E4090F">
            <w:pPr>
              <w:pStyle w:val="TableContents"/>
            </w:pPr>
          </w:p>
        </w:tc>
      </w:tr>
      <w:tr w:rsidR="00BA22C2" w14:paraId="2B922D0C"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2F0ECEED"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66253210"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FE7318" w14:textId="77777777" w:rsidR="00BA22C2" w:rsidRDefault="00BA22C2" w:rsidP="00E4090F">
            <w:pPr>
              <w:pStyle w:val="TableContents"/>
            </w:pPr>
          </w:p>
        </w:tc>
      </w:tr>
      <w:tr w:rsidR="00BA22C2" w14:paraId="165156D3"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21D6EA38"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4CE43D69"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14C187" w14:textId="77777777" w:rsidR="00BA22C2" w:rsidRDefault="00BA22C2" w:rsidP="00E4090F">
            <w:pPr>
              <w:pStyle w:val="TableContents"/>
            </w:pPr>
          </w:p>
        </w:tc>
      </w:tr>
      <w:tr w:rsidR="00BA22C2" w14:paraId="24AEB71F"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497C9D04"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4CA07D6A"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F838FA" w14:textId="77777777" w:rsidR="00BA22C2" w:rsidRDefault="00BA22C2" w:rsidP="00E4090F">
            <w:pPr>
              <w:pStyle w:val="TableContents"/>
            </w:pPr>
          </w:p>
        </w:tc>
      </w:tr>
      <w:tr w:rsidR="00BA22C2" w14:paraId="19AA5DE4"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DB3F41B"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5BA89376"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2E0608" w14:textId="77777777" w:rsidR="00BA22C2" w:rsidRDefault="00BA22C2" w:rsidP="00E4090F">
            <w:pPr>
              <w:pStyle w:val="TableContents"/>
            </w:pPr>
          </w:p>
        </w:tc>
      </w:tr>
      <w:tr w:rsidR="00BA22C2" w14:paraId="55FBADB0"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37E0A668"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405CAE8F"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A1886E" w14:textId="77777777" w:rsidR="00BA22C2" w:rsidRDefault="00BA22C2" w:rsidP="00E4090F">
            <w:pPr>
              <w:pStyle w:val="TableContents"/>
            </w:pPr>
          </w:p>
        </w:tc>
      </w:tr>
      <w:tr w:rsidR="00BA22C2" w14:paraId="6342DDBA"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33432EF3"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336CFD57"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3FBD02" w14:textId="77777777" w:rsidR="00BA22C2" w:rsidRDefault="00BA22C2" w:rsidP="00E4090F">
            <w:pPr>
              <w:pStyle w:val="TableContents"/>
            </w:pPr>
          </w:p>
        </w:tc>
      </w:tr>
      <w:tr w:rsidR="00BA22C2" w14:paraId="42C21BD1"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174106E8"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34B2C00F"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7EC7C1" w14:textId="77777777" w:rsidR="00BA22C2" w:rsidRDefault="00BA22C2" w:rsidP="00E4090F">
            <w:pPr>
              <w:pStyle w:val="TableContents"/>
            </w:pPr>
          </w:p>
        </w:tc>
      </w:tr>
      <w:tr w:rsidR="00BA22C2" w14:paraId="6F304E67"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2BB1FF90"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66A5FA99"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8B9DC5" w14:textId="77777777" w:rsidR="00BA22C2" w:rsidRDefault="00BA22C2" w:rsidP="00E4090F">
            <w:pPr>
              <w:pStyle w:val="TableContents"/>
            </w:pPr>
          </w:p>
        </w:tc>
      </w:tr>
      <w:tr w:rsidR="00BA22C2" w14:paraId="541DE074"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2B3CBC55"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5411C68B"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FAAF24" w14:textId="77777777" w:rsidR="00BA22C2" w:rsidRDefault="00BA22C2" w:rsidP="00E4090F">
            <w:pPr>
              <w:pStyle w:val="TableContents"/>
            </w:pPr>
          </w:p>
        </w:tc>
      </w:tr>
      <w:tr w:rsidR="00BA22C2" w14:paraId="0CE57224"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19389CF5"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2BEA1C2D"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47B487" w14:textId="77777777" w:rsidR="00BA22C2" w:rsidRDefault="00BA22C2" w:rsidP="00E4090F">
            <w:pPr>
              <w:pStyle w:val="TableContents"/>
            </w:pPr>
          </w:p>
        </w:tc>
      </w:tr>
      <w:tr w:rsidR="00BA22C2" w14:paraId="640335FF"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9589369"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361C1629"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8AF5C3" w14:textId="77777777" w:rsidR="00BA22C2" w:rsidRDefault="00BA22C2" w:rsidP="00E4090F">
            <w:pPr>
              <w:pStyle w:val="TableContents"/>
            </w:pPr>
          </w:p>
        </w:tc>
      </w:tr>
      <w:tr w:rsidR="00BA22C2" w14:paraId="7F9000F4"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6A3B50B9"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0094C84A"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D474C1" w14:textId="77777777" w:rsidR="00BA22C2" w:rsidRDefault="00BA22C2" w:rsidP="00E4090F">
            <w:pPr>
              <w:pStyle w:val="TableContents"/>
            </w:pPr>
          </w:p>
        </w:tc>
      </w:tr>
      <w:tr w:rsidR="00BA22C2" w14:paraId="0C7E83FE"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2818B13"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4EC12A3F"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7EA4A0" w14:textId="77777777" w:rsidR="00BA22C2" w:rsidRDefault="00BA22C2" w:rsidP="00E4090F">
            <w:pPr>
              <w:pStyle w:val="TableContents"/>
            </w:pPr>
          </w:p>
        </w:tc>
      </w:tr>
      <w:tr w:rsidR="00BA22C2" w14:paraId="00B9144E"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6C9A5008"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76FD3BEA"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F06755" w14:textId="77777777" w:rsidR="00BA22C2" w:rsidRDefault="00BA22C2" w:rsidP="00E4090F">
            <w:pPr>
              <w:pStyle w:val="TableContents"/>
            </w:pPr>
          </w:p>
        </w:tc>
      </w:tr>
      <w:tr w:rsidR="00BA22C2" w14:paraId="6AE47DD7"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74CA184"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31DD331A"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FE2BD7" w14:textId="77777777" w:rsidR="00BA22C2" w:rsidRDefault="00BA22C2" w:rsidP="00E4090F">
            <w:pPr>
              <w:pStyle w:val="TableContents"/>
            </w:pPr>
          </w:p>
        </w:tc>
      </w:tr>
      <w:tr w:rsidR="00BA22C2" w14:paraId="06FC609E"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ABC9DC9"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10FE0B74"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0A1609" w14:textId="77777777" w:rsidR="00BA22C2" w:rsidRDefault="00BA22C2" w:rsidP="00E4090F">
            <w:pPr>
              <w:pStyle w:val="TableContents"/>
            </w:pPr>
          </w:p>
        </w:tc>
      </w:tr>
      <w:tr w:rsidR="00BA22C2" w14:paraId="0B1C5AB5"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1B133EEE"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4C61E669"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D11B97" w14:textId="77777777" w:rsidR="00BA22C2" w:rsidRDefault="00BA22C2" w:rsidP="00E4090F">
            <w:pPr>
              <w:pStyle w:val="TableContents"/>
            </w:pPr>
          </w:p>
        </w:tc>
      </w:tr>
      <w:tr w:rsidR="00BA22C2" w14:paraId="33F20FC8"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9D085FA"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2FB0B8D0"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AEDA1B" w14:textId="77777777" w:rsidR="00BA22C2" w:rsidRDefault="00BA22C2" w:rsidP="00E4090F">
            <w:pPr>
              <w:pStyle w:val="TableContents"/>
            </w:pPr>
          </w:p>
        </w:tc>
      </w:tr>
      <w:tr w:rsidR="00BA22C2" w14:paraId="1045117B" w14:textId="77777777" w:rsidTr="00E4090F">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68543A8E" w14:textId="77777777" w:rsidR="00BA22C2" w:rsidRDefault="00BA22C2" w:rsidP="00E4090F">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02573DB2" w14:textId="77777777" w:rsidR="00BA22C2" w:rsidRDefault="00BA22C2" w:rsidP="00E4090F">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E67C8D" w14:textId="77777777" w:rsidR="00BA22C2" w:rsidRDefault="00BA22C2" w:rsidP="00E4090F">
            <w:pPr>
              <w:pStyle w:val="TableContents"/>
            </w:pPr>
          </w:p>
        </w:tc>
      </w:tr>
    </w:tbl>
    <w:p w14:paraId="44BC6783" w14:textId="77777777" w:rsidR="00BA22C2" w:rsidRDefault="00BA22C2" w:rsidP="00BA22C2">
      <w:pPr>
        <w:pStyle w:val="Standard"/>
        <w:rPr>
          <w:sz w:val="24"/>
        </w:rPr>
      </w:pPr>
    </w:p>
    <w:p w14:paraId="0ADBDF8A" w14:textId="31326C12" w:rsidR="00BA22C2" w:rsidRDefault="00BA22C2" w:rsidP="00BA22C2">
      <w:pPr>
        <w:pStyle w:val="Standard"/>
        <w:rPr>
          <w:sz w:val="24"/>
        </w:rPr>
      </w:pPr>
      <w:r>
        <w:rPr>
          <w:sz w:val="24"/>
        </w:rPr>
        <w:t>Školení provedl</w:t>
      </w:r>
      <w:r>
        <w:rPr>
          <w:sz w:val="24"/>
        </w:rPr>
        <w:tab/>
      </w:r>
      <w:r>
        <w:rPr>
          <w:sz w:val="24"/>
        </w:rPr>
        <w:tab/>
      </w:r>
      <w:r>
        <w:rPr>
          <w:sz w:val="24"/>
        </w:rPr>
        <w:tab/>
        <w:t>(</w:t>
      </w:r>
      <w:r w:rsidR="00BA1173">
        <w:rPr>
          <w:sz w:val="24"/>
        </w:rPr>
        <w:t>d</w:t>
      </w:r>
      <w:r>
        <w:rPr>
          <w:sz w:val="24"/>
        </w:rPr>
        <w:t>ohlížející osoba).</w:t>
      </w:r>
    </w:p>
    <w:p w14:paraId="21E41003" w14:textId="77777777" w:rsidR="00D645B2" w:rsidRDefault="00D645B2" w:rsidP="00BA22C2">
      <w:pPr>
        <w:pStyle w:val="Standard"/>
        <w:rPr>
          <w:sz w:val="24"/>
        </w:rPr>
      </w:pPr>
    </w:p>
    <w:p w14:paraId="06ECFB21" w14:textId="4AD28F98" w:rsidR="00D645B2" w:rsidRDefault="00D645B2">
      <w:pPr>
        <w:rPr>
          <w:rFonts w:ascii="Tahoma" w:hAnsi="Tahoma"/>
          <w:sz w:val="20"/>
        </w:rPr>
      </w:pPr>
    </w:p>
    <w:sectPr w:rsidR="00D645B2" w:rsidSect="00724C83">
      <w:headerReference w:type="default" r:id="rId7"/>
      <w:pgSz w:w="11906" w:h="16838"/>
      <w:pgMar w:top="1134" w:right="1418" w:bottom="113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27D01" w14:textId="77777777" w:rsidR="003F0A56" w:rsidRDefault="003F0A56">
      <w:r>
        <w:separator/>
      </w:r>
    </w:p>
  </w:endnote>
  <w:endnote w:type="continuationSeparator" w:id="0">
    <w:p w14:paraId="7F494C6C" w14:textId="77777777" w:rsidR="003F0A56" w:rsidRDefault="003F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AB272" w14:textId="77777777" w:rsidR="003F0A56" w:rsidRDefault="003F0A56">
      <w:r>
        <w:separator/>
      </w:r>
    </w:p>
  </w:footnote>
  <w:footnote w:type="continuationSeparator" w:id="0">
    <w:p w14:paraId="583B2763" w14:textId="77777777" w:rsidR="003F0A56" w:rsidRDefault="003F0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49"/>
      <w:gridCol w:w="2763"/>
    </w:tblGrid>
    <w:tr w:rsidR="00E4090F" w14:paraId="544ABD84" w14:textId="77777777" w:rsidTr="005322D8">
      <w:trPr>
        <w:cantSplit/>
      </w:trPr>
      <w:tc>
        <w:tcPr>
          <w:tcW w:w="6449" w:type="dxa"/>
          <w:tcBorders>
            <w:left w:val="single" w:sz="4" w:space="0" w:color="auto"/>
            <w:bottom w:val="nil"/>
            <w:right w:val="nil"/>
          </w:tcBorders>
        </w:tcPr>
        <w:p w14:paraId="51ED4849" w14:textId="77777777" w:rsidR="00E4090F" w:rsidRDefault="00E4090F">
          <w:pPr>
            <w:pStyle w:val="Zhlav"/>
            <w:rPr>
              <w:rFonts w:ascii="Tahoma" w:hAnsi="Tahoma"/>
              <w:sz w:val="20"/>
            </w:rPr>
          </w:pPr>
        </w:p>
      </w:tc>
      <w:tc>
        <w:tcPr>
          <w:tcW w:w="2763" w:type="dxa"/>
          <w:vMerge w:val="restart"/>
          <w:tcBorders>
            <w:left w:val="single" w:sz="4" w:space="0" w:color="auto"/>
            <w:right w:val="single" w:sz="4" w:space="0" w:color="auto"/>
          </w:tcBorders>
        </w:tcPr>
        <w:p w14:paraId="16FB0073" w14:textId="77777777" w:rsidR="00E4090F" w:rsidRDefault="00E4090F">
          <w:pPr>
            <w:pStyle w:val="Zhlav"/>
            <w:rPr>
              <w:rFonts w:ascii="Tahoma" w:hAnsi="Tahoma"/>
              <w:sz w:val="16"/>
            </w:rPr>
          </w:pPr>
          <w:r>
            <w:rPr>
              <w:rFonts w:ascii="Tahoma" w:hAnsi="Tahoma"/>
              <w:sz w:val="16"/>
            </w:rPr>
            <w:t xml:space="preserve">List č.: </w:t>
          </w:r>
          <w:r>
            <w:rPr>
              <w:rStyle w:val="slostrnky"/>
              <w:rFonts w:ascii="Tahoma" w:hAnsi="Tahoma"/>
              <w:sz w:val="16"/>
            </w:rPr>
            <w:fldChar w:fldCharType="begin"/>
          </w:r>
          <w:r>
            <w:rPr>
              <w:rStyle w:val="slostrnky"/>
              <w:rFonts w:ascii="Tahoma" w:hAnsi="Tahoma"/>
              <w:sz w:val="16"/>
            </w:rPr>
            <w:instrText xml:space="preserve">PAGE </w:instrText>
          </w:r>
          <w:r>
            <w:rPr>
              <w:rStyle w:val="slostrnky"/>
              <w:rFonts w:ascii="Tahoma" w:hAnsi="Tahoma"/>
              <w:sz w:val="16"/>
            </w:rPr>
            <w:fldChar w:fldCharType="separate"/>
          </w:r>
          <w:r w:rsidR="002F774B">
            <w:rPr>
              <w:rStyle w:val="slostrnky"/>
              <w:rFonts w:ascii="Tahoma" w:hAnsi="Tahoma"/>
              <w:noProof/>
              <w:sz w:val="16"/>
            </w:rPr>
            <w:t>1</w:t>
          </w:r>
          <w:r>
            <w:rPr>
              <w:rStyle w:val="slostrnky"/>
              <w:rFonts w:ascii="Tahoma" w:hAnsi="Tahoma"/>
              <w:sz w:val="16"/>
            </w:rPr>
            <w:fldChar w:fldCharType="end"/>
          </w:r>
        </w:p>
        <w:p w14:paraId="364CECC8" w14:textId="77777777" w:rsidR="00E4090F" w:rsidRDefault="00E4090F">
          <w:pPr>
            <w:pStyle w:val="Zhlav"/>
            <w:rPr>
              <w:rFonts w:ascii="Tahoma" w:hAnsi="Tahoma"/>
              <w:sz w:val="16"/>
            </w:rPr>
          </w:pPr>
          <w:r>
            <w:rPr>
              <w:rFonts w:ascii="Tahoma" w:hAnsi="Tahoma"/>
              <w:sz w:val="16"/>
            </w:rPr>
            <w:t xml:space="preserve">Celkový počet listů: </w:t>
          </w:r>
          <w:r>
            <w:rPr>
              <w:rStyle w:val="slostrnky"/>
            </w:rPr>
            <w:fldChar w:fldCharType="begin"/>
          </w:r>
          <w:r>
            <w:rPr>
              <w:rStyle w:val="slostrnky"/>
            </w:rPr>
            <w:instrText xml:space="preserve"> NUMPAGES </w:instrText>
          </w:r>
          <w:r>
            <w:rPr>
              <w:rStyle w:val="slostrnky"/>
            </w:rPr>
            <w:fldChar w:fldCharType="separate"/>
          </w:r>
          <w:r w:rsidR="002F774B">
            <w:rPr>
              <w:rStyle w:val="slostrnky"/>
              <w:noProof/>
            </w:rPr>
            <w:t>13</w:t>
          </w:r>
          <w:r>
            <w:rPr>
              <w:rStyle w:val="slostrnky"/>
            </w:rPr>
            <w:fldChar w:fldCharType="end"/>
          </w:r>
        </w:p>
        <w:p w14:paraId="4024868E" w14:textId="77E24771" w:rsidR="00E4090F" w:rsidRDefault="00E4090F">
          <w:pPr>
            <w:pStyle w:val="Zhlav"/>
            <w:rPr>
              <w:rFonts w:ascii="Tahoma" w:hAnsi="Tahoma"/>
              <w:sz w:val="16"/>
            </w:rPr>
          </w:pPr>
          <w:r>
            <w:rPr>
              <w:rFonts w:ascii="Tahoma" w:hAnsi="Tahoma"/>
              <w:sz w:val="16"/>
            </w:rPr>
            <w:t>Datum vydání: 8.12.2017</w:t>
          </w:r>
        </w:p>
      </w:tc>
    </w:tr>
    <w:tr w:rsidR="00E4090F" w14:paraId="36D3707F" w14:textId="77777777" w:rsidTr="005322D8">
      <w:trPr>
        <w:cantSplit/>
        <w:trHeight w:val="482"/>
      </w:trPr>
      <w:tc>
        <w:tcPr>
          <w:tcW w:w="6449" w:type="dxa"/>
          <w:tcBorders>
            <w:top w:val="nil"/>
            <w:left w:val="single" w:sz="4" w:space="0" w:color="auto"/>
            <w:bottom w:val="single" w:sz="6" w:space="0" w:color="auto"/>
            <w:right w:val="nil"/>
          </w:tcBorders>
          <w:vAlign w:val="center"/>
        </w:tcPr>
        <w:p w14:paraId="2F4B0697" w14:textId="7B0830B8" w:rsidR="00E4090F" w:rsidRDefault="00E4090F" w:rsidP="007650F3">
          <w:pPr>
            <w:pStyle w:val="Zhlav"/>
            <w:rPr>
              <w:rFonts w:ascii="Tahoma" w:hAnsi="Tahoma"/>
            </w:rPr>
          </w:pPr>
          <w:r w:rsidRPr="005322D8">
            <w:rPr>
              <w:rFonts w:ascii="Tahoma" w:hAnsi="Tahoma"/>
              <w:b/>
            </w:rPr>
            <w:t>Program zajištění radiační ochrany</w:t>
          </w:r>
          <w:r>
            <w:rPr>
              <w:rFonts w:ascii="Tahoma" w:hAnsi="Tahoma"/>
              <w:b/>
            </w:rPr>
            <w:t xml:space="preserve"> </w:t>
          </w:r>
          <w:r>
            <w:rPr>
              <w:rFonts w:ascii="Tahoma" w:hAnsi="Tahoma"/>
              <w:b/>
              <w:sz w:val="20"/>
            </w:rPr>
            <w:t>(otevřený radionuklidový zdroj )</w:t>
          </w:r>
        </w:p>
      </w:tc>
      <w:tc>
        <w:tcPr>
          <w:tcW w:w="2763" w:type="dxa"/>
          <w:vMerge/>
          <w:tcBorders>
            <w:left w:val="single" w:sz="4" w:space="0" w:color="auto"/>
            <w:bottom w:val="single" w:sz="6" w:space="0" w:color="auto"/>
            <w:right w:val="single" w:sz="4" w:space="0" w:color="auto"/>
          </w:tcBorders>
        </w:tcPr>
        <w:p w14:paraId="6C489044" w14:textId="77777777" w:rsidR="00E4090F" w:rsidRDefault="00E4090F">
          <w:pPr>
            <w:pStyle w:val="Zhlav"/>
            <w:rPr>
              <w:rFonts w:ascii="Tahoma" w:hAnsi="Tahoma"/>
              <w:sz w:val="16"/>
            </w:rPr>
          </w:pPr>
        </w:p>
      </w:tc>
    </w:tr>
  </w:tbl>
  <w:p w14:paraId="688F9246" w14:textId="77777777" w:rsidR="00E4090F" w:rsidRDefault="00E4090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95659"/>
    <w:multiLevelType w:val="singleLevel"/>
    <w:tmpl w:val="223A92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C90D72"/>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25B83819"/>
    <w:multiLevelType w:val="multilevel"/>
    <w:tmpl w:val="D218A0A2"/>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 w15:restartNumberingAfterBreak="0">
    <w:nsid w:val="277028E5"/>
    <w:multiLevelType w:val="hybridMultilevel"/>
    <w:tmpl w:val="F53EE204"/>
    <w:lvl w:ilvl="0" w:tplc="46FA4A7C">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421C1"/>
    <w:multiLevelType w:val="singleLevel"/>
    <w:tmpl w:val="C8FCE5D8"/>
    <w:lvl w:ilvl="0">
      <w:numFmt w:val="bullet"/>
      <w:lvlText w:val="-"/>
      <w:lvlJc w:val="left"/>
      <w:pPr>
        <w:tabs>
          <w:tab w:val="num" w:pos="360"/>
        </w:tabs>
        <w:ind w:left="360" w:hanging="360"/>
      </w:pPr>
      <w:rPr>
        <w:rFonts w:hint="default"/>
      </w:rPr>
    </w:lvl>
  </w:abstractNum>
  <w:abstractNum w:abstractNumId="5" w15:restartNumberingAfterBreak="0">
    <w:nsid w:val="3A90682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E06A6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0F1E07"/>
    <w:multiLevelType w:val="singleLevel"/>
    <w:tmpl w:val="223A925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17E6B16"/>
    <w:multiLevelType w:val="hybridMultilevel"/>
    <w:tmpl w:val="865AA624"/>
    <w:lvl w:ilvl="0" w:tplc="04050001">
      <w:start w:val="1"/>
      <w:numFmt w:val="bullet"/>
      <w:lvlText w:val=""/>
      <w:lvlJc w:val="left"/>
      <w:pPr>
        <w:ind w:left="644" w:hanging="360"/>
      </w:pPr>
      <w:rPr>
        <w:rFonts w:ascii="Symbol" w:hAnsi="Symbol" w:hint="default"/>
        <w:b/>
        <w:i w:val="0"/>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61BC2DA5"/>
    <w:multiLevelType w:val="singleLevel"/>
    <w:tmpl w:val="223A92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B64A7E"/>
    <w:multiLevelType w:val="hybridMultilevel"/>
    <w:tmpl w:val="FCF8538E"/>
    <w:lvl w:ilvl="0" w:tplc="9356E7D0">
      <w:start w:val="1"/>
      <w:numFmt w:val="bullet"/>
      <w:lvlText w:val=""/>
      <w:lvlJc w:val="left"/>
      <w:pPr>
        <w:tabs>
          <w:tab w:val="num" w:pos="720"/>
        </w:tabs>
        <w:ind w:left="720" w:hanging="360"/>
      </w:pPr>
      <w:rPr>
        <w:rFonts w:ascii="Symbol" w:hAnsi="Symbol" w:hint="default"/>
      </w:rPr>
    </w:lvl>
    <w:lvl w:ilvl="1" w:tplc="9BE0764A" w:tentative="1">
      <w:start w:val="1"/>
      <w:numFmt w:val="bullet"/>
      <w:lvlText w:val="o"/>
      <w:lvlJc w:val="left"/>
      <w:pPr>
        <w:tabs>
          <w:tab w:val="num" w:pos="1440"/>
        </w:tabs>
        <w:ind w:left="1440" w:hanging="360"/>
      </w:pPr>
      <w:rPr>
        <w:rFonts w:ascii="Courier New" w:hAnsi="Courier New" w:hint="default"/>
      </w:rPr>
    </w:lvl>
    <w:lvl w:ilvl="2" w:tplc="61F43ECA" w:tentative="1">
      <w:start w:val="1"/>
      <w:numFmt w:val="bullet"/>
      <w:lvlText w:val=""/>
      <w:lvlJc w:val="left"/>
      <w:pPr>
        <w:tabs>
          <w:tab w:val="num" w:pos="2160"/>
        </w:tabs>
        <w:ind w:left="2160" w:hanging="360"/>
      </w:pPr>
      <w:rPr>
        <w:rFonts w:ascii="Wingdings" w:hAnsi="Wingdings" w:hint="default"/>
      </w:rPr>
    </w:lvl>
    <w:lvl w:ilvl="3" w:tplc="3F5ADAB8" w:tentative="1">
      <w:start w:val="1"/>
      <w:numFmt w:val="bullet"/>
      <w:lvlText w:val=""/>
      <w:lvlJc w:val="left"/>
      <w:pPr>
        <w:tabs>
          <w:tab w:val="num" w:pos="2880"/>
        </w:tabs>
        <w:ind w:left="2880" w:hanging="360"/>
      </w:pPr>
      <w:rPr>
        <w:rFonts w:ascii="Symbol" w:hAnsi="Symbol" w:hint="default"/>
      </w:rPr>
    </w:lvl>
    <w:lvl w:ilvl="4" w:tplc="5D2CF106" w:tentative="1">
      <w:start w:val="1"/>
      <w:numFmt w:val="bullet"/>
      <w:lvlText w:val="o"/>
      <w:lvlJc w:val="left"/>
      <w:pPr>
        <w:tabs>
          <w:tab w:val="num" w:pos="3600"/>
        </w:tabs>
        <w:ind w:left="3600" w:hanging="360"/>
      </w:pPr>
      <w:rPr>
        <w:rFonts w:ascii="Courier New" w:hAnsi="Courier New" w:hint="default"/>
      </w:rPr>
    </w:lvl>
    <w:lvl w:ilvl="5" w:tplc="3188A8C2" w:tentative="1">
      <w:start w:val="1"/>
      <w:numFmt w:val="bullet"/>
      <w:lvlText w:val=""/>
      <w:lvlJc w:val="left"/>
      <w:pPr>
        <w:tabs>
          <w:tab w:val="num" w:pos="4320"/>
        </w:tabs>
        <w:ind w:left="4320" w:hanging="360"/>
      </w:pPr>
      <w:rPr>
        <w:rFonts w:ascii="Wingdings" w:hAnsi="Wingdings" w:hint="default"/>
      </w:rPr>
    </w:lvl>
    <w:lvl w:ilvl="6" w:tplc="B7BC5040" w:tentative="1">
      <w:start w:val="1"/>
      <w:numFmt w:val="bullet"/>
      <w:lvlText w:val=""/>
      <w:lvlJc w:val="left"/>
      <w:pPr>
        <w:tabs>
          <w:tab w:val="num" w:pos="5040"/>
        </w:tabs>
        <w:ind w:left="5040" w:hanging="360"/>
      </w:pPr>
      <w:rPr>
        <w:rFonts w:ascii="Symbol" w:hAnsi="Symbol" w:hint="default"/>
      </w:rPr>
    </w:lvl>
    <w:lvl w:ilvl="7" w:tplc="32A8E07E" w:tentative="1">
      <w:start w:val="1"/>
      <w:numFmt w:val="bullet"/>
      <w:lvlText w:val="o"/>
      <w:lvlJc w:val="left"/>
      <w:pPr>
        <w:tabs>
          <w:tab w:val="num" w:pos="5760"/>
        </w:tabs>
        <w:ind w:left="5760" w:hanging="360"/>
      </w:pPr>
      <w:rPr>
        <w:rFonts w:ascii="Courier New" w:hAnsi="Courier New" w:hint="default"/>
      </w:rPr>
    </w:lvl>
    <w:lvl w:ilvl="8" w:tplc="E89EAE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ED7D1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1120658"/>
    <w:multiLevelType w:val="singleLevel"/>
    <w:tmpl w:val="F5240BE2"/>
    <w:lvl w:ilvl="0">
      <w:start w:val="1"/>
      <w:numFmt w:val="lowerLetter"/>
      <w:lvlText w:val="%1)"/>
      <w:lvlJc w:val="left"/>
      <w:pPr>
        <w:tabs>
          <w:tab w:val="num" w:pos="360"/>
        </w:tabs>
        <w:ind w:left="360" w:hanging="360"/>
      </w:pPr>
      <w:rPr>
        <w:rFonts w:hint="default"/>
      </w:rPr>
    </w:lvl>
  </w:abstractNum>
  <w:abstractNum w:abstractNumId="13" w15:restartNumberingAfterBreak="0">
    <w:nsid w:val="7C243FE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CF4A30"/>
    <w:multiLevelType w:val="singleLevel"/>
    <w:tmpl w:val="223A925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2"/>
  </w:num>
  <w:num w:numId="3">
    <w:abstractNumId w:val="4"/>
  </w:num>
  <w:num w:numId="4">
    <w:abstractNumId w:val="14"/>
  </w:num>
  <w:num w:numId="5">
    <w:abstractNumId w:val="7"/>
  </w:num>
  <w:num w:numId="6">
    <w:abstractNumId w:val="0"/>
  </w:num>
  <w:num w:numId="7">
    <w:abstractNumId w:val="9"/>
  </w:num>
  <w:num w:numId="8">
    <w:abstractNumId w:val="13"/>
  </w:num>
  <w:num w:numId="9">
    <w:abstractNumId w:val="6"/>
  </w:num>
  <w:num w:numId="10">
    <w:abstractNumId w:val="11"/>
  </w:num>
  <w:num w:numId="11">
    <w:abstractNumId w:val="5"/>
  </w:num>
  <w:num w:numId="12">
    <w:abstractNumId w:val="3"/>
  </w:num>
  <w:num w:numId="13">
    <w:abstractNumId w:val="10"/>
  </w:num>
  <w:num w:numId="14">
    <w:abstractNumId w:val="2"/>
  </w:num>
  <w:num w:numId="15">
    <w:abstractNumId w:val="2"/>
    <w:lvlOverride w:ilvl="0">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AB"/>
    <w:rsid w:val="000077AB"/>
    <w:rsid w:val="000151A9"/>
    <w:rsid w:val="00017C31"/>
    <w:rsid w:val="00025183"/>
    <w:rsid w:val="00032BD7"/>
    <w:rsid w:val="00033979"/>
    <w:rsid w:val="00033F7C"/>
    <w:rsid w:val="00057BD1"/>
    <w:rsid w:val="0006069F"/>
    <w:rsid w:val="00062C27"/>
    <w:rsid w:val="000631C0"/>
    <w:rsid w:val="00074CE0"/>
    <w:rsid w:val="0007774F"/>
    <w:rsid w:val="000943D6"/>
    <w:rsid w:val="000A04D6"/>
    <w:rsid w:val="000A2D08"/>
    <w:rsid w:val="000C789D"/>
    <w:rsid w:val="000D409B"/>
    <w:rsid w:val="000F031D"/>
    <w:rsid w:val="000F228A"/>
    <w:rsid w:val="000F6769"/>
    <w:rsid w:val="001022A0"/>
    <w:rsid w:val="001111B8"/>
    <w:rsid w:val="001126DC"/>
    <w:rsid w:val="00122C20"/>
    <w:rsid w:val="00166EC6"/>
    <w:rsid w:val="00180C23"/>
    <w:rsid w:val="00180C87"/>
    <w:rsid w:val="00185E6E"/>
    <w:rsid w:val="00185F88"/>
    <w:rsid w:val="00192549"/>
    <w:rsid w:val="001B3CAB"/>
    <w:rsid w:val="001B7C48"/>
    <w:rsid w:val="001C0210"/>
    <w:rsid w:val="001D05D9"/>
    <w:rsid w:val="001E4F56"/>
    <w:rsid w:val="00200826"/>
    <w:rsid w:val="002307B8"/>
    <w:rsid w:val="0023530A"/>
    <w:rsid w:val="002426E2"/>
    <w:rsid w:val="00242B45"/>
    <w:rsid w:val="002541B8"/>
    <w:rsid w:val="002631BA"/>
    <w:rsid w:val="00280C85"/>
    <w:rsid w:val="00285632"/>
    <w:rsid w:val="002906B6"/>
    <w:rsid w:val="002969A6"/>
    <w:rsid w:val="002D347F"/>
    <w:rsid w:val="002D54C6"/>
    <w:rsid w:val="002F774B"/>
    <w:rsid w:val="003021E3"/>
    <w:rsid w:val="00312650"/>
    <w:rsid w:val="00315778"/>
    <w:rsid w:val="00323462"/>
    <w:rsid w:val="00333F4F"/>
    <w:rsid w:val="0036305F"/>
    <w:rsid w:val="00366231"/>
    <w:rsid w:val="00376681"/>
    <w:rsid w:val="00381324"/>
    <w:rsid w:val="0038441B"/>
    <w:rsid w:val="00397B82"/>
    <w:rsid w:val="003B0938"/>
    <w:rsid w:val="003C5E81"/>
    <w:rsid w:val="003D1AB3"/>
    <w:rsid w:val="003D590C"/>
    <w:rsid w:val="003D5B92"/>
    <w:rsid w:val="003F0A56"/>
    <w:rsid w:val="00412D9C"/>
    <w:rsid w:val="00433520"/>
    <w:rsid w:val="00436D03"/>
    <w:rsid w:val="00444853"/>
    <w:rsid w:val="00444BF8"/>
    <w:rsid w:val="00445969"/>
    <w:rsid w:val="004651DA"/>
    <w:rsid w:val="004679A6"/>
    <w:rsid w:val="00475062"/>
    <w:rsid w:val="00476EDF"/>
    <w:rsid w:val="00482A87"/>
    <w:rsid w:val="004A0C59"/>
    <w:rsid w:val="004E6E83"/>
    <w:rsid w:val="004F1896"/>
    <w:rsid w:val="004F4703"/>
    <w:rsid w:val="004F7571"/>
    <w:rsid w:val="005047F8"/>
    <w:rsid w:val="005322D8"/>
    <w:rsid w:val="005341A6"/>
    <w:rsid w:val="0054361B"/>
    <w:rsid w:val="00554567"/>
    <w:rsid w:val="00554B95"/>
    <w:rsid w:val="005A7640"/>
    <w:rsid w:val="005B3DC8"/>
    <w:rsid w:val="005B460F"/>
    <w:rsid w:val="005B6D07"/>
    <w:rsid w:val="005C11F2"/>
    <w:rsid w:val="005C55DA"/>
    <w:rsid w:val="005E4DCD"/>
    <w:rsid w:val="005F5FD8"/>
    <w:rsid w:val="005F7085"/>
    <w:rsid w:val="005F75A1"/>
    <w:rsid w:val="006364D4"/>
    <w:rsid w:val="0063714B"/>
    <w:rsid w:val="00667F9C"/>
    <w:rsid w:val="00676B09"/>
    <w:rsid w:val="0067757F"/>
    <w:rsid w:val="0067759E"/>
    <w:rsid w:val="0068627A"/>
    <w:rsid w:val="0068628A"/>
    <w:rsid w:val="00686C88"/>
    <w:rsid w:val="00697E04"/>
    <w:rsid w:val="006A382B"/>
    <w:rsid w:val="006B06E9"/>
    <w:rsid w:val="006B114F"/>
    <w:rsid w:val="006B4D01"/>
    <w:rsid w:val="006B5865"/>
    <w:rsid w:val="006B63B6"/>
    <w:rsid w:val="006C6043"/>
    <w:rsid w:val="006C765B"/>
    <w:rsid w:val="006E0A7E"/>
    <w:rsid w:val="006E7A8C"/>
    <w:rsid w:val="00724C83"/>
    <w:rsid w:val="00726D3E"/>
    <w:rsid w:val="007323A9"/>
    <w:rsid w:val="00755EE1"/>
    <w:rsid w:val="007650F3"/>
    <w:rsid w:val="007816EA"/>
    <w:rsid w:val="00782668"/>
    <w:rsid w:val="00790425"/>
    <w:rsid w:val="007E6AF9"/>
    <w:rsid w:val="007F5B11"/>
    <w:rsid w:val="00816452"/>
    <w:rsid w:val="008249F0"/>
    <w:rsid w:val="008267F1"/>
    <w:rsid w:val="008642D0"/>
    <w:rsid w:val="00884106"/>
    <w:rsid w:val="00885679"/>
    <w:rsid w:val="00885B18"/>
    <w:rsid w:val="008877C4"/>
    <w:rsid w:val="008937B0"/>
    <w:rsid w:val="00895B22"/>
    <w:rsid w:val="0089616C"/>
    <w:rsid w:val="008A3B9C"/>
    <w:rsid w:val="008A61E1"/>
    <w:rsid w:val="008B1DC8"/>
    <w:rsid w:val="008B3557"/>
    <w:rsid w:val="008C5317"/>
    <w:rsid w:val="008C76D5"/>
    <w:rsid w:val="008E2D7D"/>
    <w:rsid w:val="008F28C9"/>
    <w:rsid w:val="008F677E"/>
    <w:rsid w:val="00923B2A"/>
    <w:rsid w:val="00941E29"/>
    <w:rsid w:val="00947FB5"/>
    <w:rsid w:val="0095637B"/>
    <w:rsid w:val="00957124"/>
    <w:rsid w:val="009575C0"/>
    <w:rsid w:val="00995125"/>
    <w:rsid w:val="009C5A6F"/>
    <w:rsid w:val="009D13FB"/>
    <w:rsid w:val="009D4859"/>
    <w:rsid w:val="009F3F4D"/>
    <w:rsid w:val="009F5F4D"/>
    <w:rsid w:val="00A17267"/>
    <w:rsid w:val="00A25D8D"/>
    <w:rsid w:val="00A3675C"/>
    <w:rsid w:val="00A44EF2"/>
    <w:rsid w:val="00A70E01"/>
    <w:rsid w:val="00A829E3"/>
    <w:rsid w:val="00A835F4"/>
    <w:rsid w:val="00A93544"/>
    <w:rsid w:val="00A944F6"/>
    <w:rsid w:val="00AA1538"/>
    <w:rsid w:val="00AC5672"/>
    <w:rsid w:val="00AF0971"/>
    <w:rsid w:val="00B00073"/>
    <w:rsid w:val="00B431E8"/>
    <w:rsid w:val="00B46C51"/>
    <w:rsid w:val="00B54CA4"/>
    <w:rsid w:val="00B56E63"/>
    <w:rsid w:val="00B9017F"/>
    <w:rsid w:val="00BA01CC"/>
    <w:rsid w:val="00BA1173"/>
    <w:rsid w:val="00BA22C2"/>
    <w:rsid w:val="00BB0044"/>
    <w:rsid w:val="00BE593D"/>
    <w:rsid w:val="00BE5F6C"/>
    <w:rsid w:val="00C029AD"/>
    <w:rsid w:val="00C02F1D"/>
    <w:rsid w:val="00C03587"/>
    <w:rsid w:val="00C05E9A"/>
    <w:rsid w:val="00C14DAF"/>
    <w:rsid w:val="00C31845"/>
    <w:rsid w:val="00C34842"/>
    <w:rsid w:val="00C37CDD"/>
    <w:rsid w:val="00C42591"/>
    <w:rsid w:val="00C469DA"/>
    <w:rsid w:val="00C5212D"/>
    <w:rsid w:val="00C93BC5"/>
    <w:rsid w:val="00CB7479"/>
    <w:rsid w:val="00CC0172"/>
    <w:rsid w:val="00CE2CD3"/>
    <w:rsid w:val="00CE4A3F"/>
    <w:rsid w:val="00CF1CAA"/>
    <w:rsid w:val="00D211C0"/>
    <w:rsid w:val="00D24E7A"/>
    <w:rsid w:val="00D25422"/>
    <w:rsid w:val="00D25BAB"/>
    <w:rsid w:val="00D25BCF"/>
    <w:rsid w:val="00D3783D"/>
    <w:rsid w:val="00D50985"/>
    <w:rsid w:val="00D52B80"/>
    <w:rsid w:val="00D645B2"/>
    <w:rsid w:val="00D64F4E"/>
    <w:rsid w:val="00D75065"/>
    <w:rsid w:val="00D76BCA"/>
    <w:rsid w:val="00D81E4E"/>
    <w:rsid w:val="00D82838"/>
    <w:rsid w:val="00D83CD7"/>
    <w:rsid w:val="00D8626D"/>
    <w:rsid w:val="00D876A2"/>
    <w:rsid w:val="00D9390B"/>
    <w:rsid w:val="00D95943"/>
    <w:rsid w:val="00D97AFA"/>
    <w:rsid w:val="00DB72CF"/>
    <w:rsid w:val="00DC56BC"/>
    <w:rsid w:val="00DD0D8E"/>
    <w:rsid w:val="00DD2792"/>
    <w:rsid w:val="00DD79E3"/>
    <w:rsid w:val="00DF3D5D"/>
    <w:rsid w:val="00DF5FE1"/>
    <w:rsid w:val="00E04D5E"/>
    <w:rsid w:val="00E20DF4"/>
    <w:rsid w:val="00E4090F"/>
    <w:rsid w:val="00E437F3"/>
    <w:rsid w:val="00E45C22"/>
    <w:rsid w:val="00E60467"/>
    <w:rsid w:val="00E63C38"/>
    <w:rsid w:val="00E6653D"/>
    <w:rsid w:val="00E86E1B"/>
    <w:rsid w:val="00E86E3A"/>
    <w:rsid w:val="00E952A8"/>
    <w:rsid w:val="00ED1F70"/>
    <w:rsid w:val="00ED565D"/>
    <w:rsid w:val="00EE0852"/>
    <w:rsid w:val="00EE5695"/>
    <w:rsid w:val="00EF5C6E"/>
    <w:rsid w:val="00F05B58"/>
    <w:rsid w:val="00F147FA"/>
    <w:rsid w:val="00F2486E"/>
    <w:rsid w:val="00F3737D"/>
    <w:rsid w:val="00F40D29"/>
    <w:rsid w:val="00F451A2"/>
    <w:rsid w:val="00F475C5"/>
    <w:rsid w:val="00F5008C"/>
    <w:rsid w:val="00F521FD"/>
    <w:rsid w:val="00F5337B"/>
    <w:rsid w:val="00F537AC"/>
    <w:rsid w:val="00F558FA"/>
    <w:rsid w:val="00F630F7"/>
    <w:rsid w:val="00F63DA2"/>
    <w:rsid w:val="00F667CD"/>
    <w:rsid w:val="00F7342D"/>
    <w:rsid w:val="00F8099F"/>
    <w:rsid w:val="00F850A6"/>
    <w:rsid w:val="00F86DAD"/>
    <w:rsid w:val="00F92BB4"/>
    <w:rsid w:val="00F94C28"/>
    <w:rsid w:val="00FA0020"/>
    <w:rsid w:val="00FB0534"/>
    <w:rsid w:val="00FB4EC6"/>
    <w:rsid w:val="00FD4CE0"/>
    <w:rsid w:val="00FD71E3"/>
    <w:rsid w:val="00FF1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96F47"/>
  <w15:docId w15:val="{2CD704FC-68CC-4BCA-AF34-DBE140BD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5BAB"/>
    <w:rPr>
      <w:sz w:val="24"/>
      <w:lang w:eastAsia="en-US"/>
    </w:rPr>
  </w:style>
  <w:style w:type="paragraph" w:styleId="Nadpis1">
    <w:name w:val="heading 1"/>
    <w:basedOn w:val="Normln"/>
    <w:next w:val="Normln"/>
    <w:qFormat/>
    <w:rsid w:val="00D25BAB"/>
    <w:pPr>
      <w:keepNext/>
      <w:outlineLvl w:val="0"/>
    </w:pPr>
    <w:rPr>
      <w:rFonts w:ascii="Tahoma" w:hAnsi="Tahoma"/>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5BAB"/>
    <w:pPr>
      <w:tabs>
        <w:tab w:val="center" w:pos="4536"/>
        <w:tab w:val="right" w:pos="9072"/>
      </w:tabs>
    </w:pPr>
  </w:style>
  <w:style w:type="character" w:styleId="slostrnky">
    <w:name w:val="page number"/>
    <w:basedOn w:val="Standardnpsmoodstavce"/>
    <w:rsid w:val="00D25BAB"/>
    <w:rPr>
      <w:sz w:val="20"/>
    </w:rPr>
  </w:style>
  <w:style w:type="paragraph" w:styleId="Zpat">
    <w:name w:val="footer"/>
    <w:basedOn w:val="Normln"/>
    <w:rsid w:val="00D25BAB"/>
    <w:pPr>
      <w:tabs>
        <w:tab w:val="center" w:pos="4536"/>
        <w:tab w:val="right" w:pos="9072"/>
      </w:tabs>
    </w:pPr>
  </w:style>
  <w:style w:type="paragraph" w:styleId="Zkladntext">
    <w:name w:val="Body Text"/>
    <w:basedOn w:val="Normln"/>
    <w:rsid w:val="00D25BAB"/>
    <w:pPr>
      <w:jc w:val="both"/>
    </w:pPr>
    <w:rPr>
      <w:rFonts w:ascii="Tahoma" w:hAnsi="Tahoma"/>
      <w:sz w:val="20"/>
    </w:rPr>
  </w:style>
  <w:style w:type="paragraph" w:styleId="Textbubliny">
    <w:name w:val="Balloon Text"/>
    <w:basedOn w:val="Normln"/>
    <w:semiHidden/>
    <w:rsid w:val="00475062"/>
    <w:rPr>
      <w:rFonts w:ascii="Tahoma" w:hAnsi="Tahoma" w:cs="Tahoma"/>
      <w:sz w:val="16"/>
      <w:szCs w:val="16"/>
    </w:rPr>
  </w:style>
  <w:style w:type="character" w:styleId="Odkaznakoment">
    <w:name w:val="annotation reference"/>
    <w:basedOn w:val="Standardnpsmoodstavce"/>
    <w:semiHidden/>
    <w:rsid w:val="00475062"/>
    <w:rPr>
      <w:sz w:val="16"/>
      <w:szCs w:val="16"/>
    </w:rPr>
  </w:style>
  <w:style w:type="paragraph" w:styleId="Textkomente">
    <w:name w:val="annotation text"/>
    <w:basedOn w:val="Normln"/>
    <w:semiHidden/>
    <w:rsid w:val="00475062"/>
    <w:rPr>
      <w:sz w:val="20"/>
    </w:rPr>
  </w:style>
  <w:style w:type="paragraph" w:styleId="Pedmtkomente">
    <w:name w:val="annotation subject"/>
    <w:basedOn w:val="Textkomente"/>
    <w:next w:val="Textkomente"/>
    <w:semiHidden/>
    <w:rsid w:val="00475062"/>
    <w:rPr>
      <w:b/>
      <w:bCs/>
    </w:rPr>
  </w:style>
  <w:style w:type="table" w:styleId="Mkatabulky">
    <w:name w:val="Table Grid"/>
    <w:basedOn w:val="Normlntabulka"/>
    <w:uiPriority w:val="59"/>
    <w:rsid w:val="00AC56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93544"/>
    <w:pPr>
      <w:ind w:left="720"/>
      <w:contextualSpacing/>
    </w:pPr>
  </w:style>
  <w:style w:type="character" w:customStyle="1" w:styleId="ZhlavChar">
    <w:name w:val="Záhlaví Char"/>
    <w:basedOn w:val="Standardnpsmoodstavce"/>
    <w:link w:val="Zhlav"/>
    <w:rsid w:val="00B56E63"/>
    <w:rPr>
      <w:sz w:val="24"/>
      <w:lang w:eastAsia="en-US"/>
    </w:rPr>
  </w:style>
  <w:style w:type="paragraph" w:styleId="Bezmezer">
    <w:name w:val="No Spacing"/>
    <w:uiPriority w:val="1"/>
    <w:qFormat/>
    <w:rsid w:val="00B56E63"/>
    <w:rPr>
      <w:rFonts w:asciiTheme="minorHAnsi" w:eastAsiaTheme="minorHAnsi" w:hAnsiTheme="minorHAnsi" w:cstheme="minorBidi"/>
      <w:sz w:val="22"/>
      <w:szCs w:val="22"/>
      <w:lang w:eastAsia="en-US"/>
    </w:rPr>
  </w:style>
  <w:style w:type="paragraph" w:customStyle="1" w:styleId="Standard">
    <w:name w:val="Standard"/>
    <w:rsid w:val="00BA22C2"/>
    <w:pPr>
      <w:suppressAutoHyphens/>
      <w:autoSpaceDN w:val="0"/>
      <w:textAlignment w:val="baseline"/>
    </w:pPr>
    <w:rPr>
      <w:kern w:val="3"/>
    </w:rPr>
  </w:style>
  <w:style w:type="paragraph" w:customStyle="1" w:styleId="TableContents">
    <w:name w:val="Table Contents"/>
    <w:basedOn w:val="Standard"/>
    <w:rsid w:val="00BA22C2"/>
    <w:pPr>
      <w:suppressLineNumbers/>
    </w:pPr>
  </w:style>
  <w:style w:type="numbering" w:customStyle="1" w:styleId="WW8Num2">
    <w:name w:val="WW8Num2"/>
    <w:basedOn w:val="Bezseznamu"/>
    <w:rsid w:val="00BA22C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2792</Words>
  <Characters>16475</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Program zabezpečování jakosti</vt:lpstr>
      <vt:lpstr>Program zabezpečování jakosti</vt:lpstr>
    </vt:vector>
  </TitlesOfParts>
  <Company>sujb</Company>
  <LinksUpToDate>false</LinksUpToDate>
  <CharactersWithSpaces>19229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zabezpečování jakosti</dc:title>
  <dc:creator>Jan Hrabak</dc:creator>
  <cp:lastModifiedBy>Fuciman</cp:lastModifiedBy>
  <cp:revision>2</cp:revision>
  <cp:lastPrinted>2015-06-30T12:14:00Z</cp:lastPrinted>
  <dcterms:created xsi:type="dcterms:W3CDTF">2018-10-04T11:26:00Z</dcterms:created>
  <dcterms:modified xsi:type="dcterms:W3CDTF">2018-10-04T11:26:00Z</dcterms:modified>
</cp:coreProperties>
</file>